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EF8" w:rsidRPr="00E0621B" w:rsidRDefault="003A1EF8" w:rsidP="00D64F3C">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center"/>
        <w:rPr>
          <w:rFonts w:asciiTheme="minorBidi" w:hAnsiTheme="minorBidi" w:cstheme="minorBidi"/>
        </w:rPr>
      </w:pPr>
    </w:p>
    <w:p w:rsidR="003A1EF8" w:rsidRPr="00B5449B"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center"/>
        <w:rPr>
          <w:rFonts w:asciiTheme="majorBidi" w:hAnsiTheme="majorBidi" w:cstheme="majorBidi"/>
        </w:rPr>
      </w:pPr>
      <w:r w:rsidRPr="00B5449B">
        <w:rPr>
          <w:rFonts w:asciiTheme="majorBidi" w:hAnsiTheme="majorBidi" w:cstheme="majorBidi"/>
          <w:b/>
        </w:rPr>
        <w:t>Negar Azarpira, MD</w:t>
      </w:r>
    </w:p>
    <w:p w:rsidR="003A1EF8" w:rsidRPr="00B5449B"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center"/>
        <w:rPr>
          <w:rFonts w:asciiTheme="majorBidi" w:hAnsiTheme="majorBidi" w:cstheme="majorBidi"/>
        </w:rPr>
      </w:pPr>
      <w:r w:rsidRPr="00B5449B">
        <w:rPr>
          <w:rFonts w:asciiTheme="majorBidi" w:hAnsiTheme="majorBidi" w:cstheme="majorBidi"/>
        </w:rPr>
        <w:t>Division of Pathology</w:t>
      </w:r>
    </w:p>
    <w:p w:rsidR="003A1EF8" w:rsidRPr="00B5449B"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center"/>
        <w:rPr>
          <w:rFonts w:asciiTheme="majorBidi" w:hAnsiTheme="majorBidi" w:cstheme="majorBidi"/>
        </w:rPr>
      </w:pPr>
      <w:r w:rsidRPr="00B5449B">
        <w:rPr>
          <w:rFonts w:asciiTheme="majorBidi" w:hAnsiTheme="majorBidi" w:cstheme="majorBidi"/>
        </w:rPr>
        <w:t>Transplant Research Center</w:t>
      </w:r>
    </w:p>
    <w:p w:rsidR="003A1EF8" w:rsidRPr="00B5449B"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center"/>
        <w:rPr>
          <w:rFonts w:asciiTheme="majorBidi" w:hAnsiTheme="majorBidi" w:cstheme="majorBidi"/>
        </w:rPr>
      </w:pPr>
      <w:r w:rsidRPr="00B5449B">
        <w:rPr>
          <w:rFonts w:asciiTheme="majorBidi" w:hAnsiTheme="majorBidi" w:cstheme="majorBidi"/>
        </w:rPr>
        <w:t>Shiraz University of Medical Sciences</w:t>
      </w:r>
    </w:p>
    <w:p w:rsidR="003A1EF8" w:rsidRPr="00B5449B"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center"/>
        <w:rPr>
          <w:rFonts w:asciiTheme="majorBidi" w:hAnsiTheme="majorBidi" w:cstheme="majorBidi"/>
        </w:rPr>
      </w:pPr>
      <w:r w:rsidRPr="00B5449B">
        <w:rPr>
          <w:rFonts w:asciiTheme="majorBidi" w:hAnsiTheme="majorBidi" w:cstheme="majorBidi"/>
        </w:rPr>
        <w:t>Shiraz, Iran</w:t>
      </w:r>
    </w:p>
    <w:p w:rsidR="003A1EF8" w:rsidRPr="00B5449B" w:rsidRDefault="006946EE" w:rsidP="00614B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center"/>
        <w:rPr>
          <w:rFonts w:asciiTheme="majorBidi" w:hAnsiTheme="majorBidi" w:cstheme="majorBidi"/>
        </w:rPr>
      </w:pPr>
      <w:hyperlink r:id="rId7" w:history="1">
        <w:r w:rsidR="003A1EF8" w:rsidRPr="00B5449B">
          <w:rPr>
            <w:rStyle w:val="Hyperlink"/>
            <w:rFonts w:asciiTheme="majorBidi" w:hAnsiTheme="majorBidi" w:cstheme="majorBidi"/>
            <w:color w:val="auto"/>
            <w:u w:val="none"/>
          </w:rPr>
          <w:t>azarpiran@sums.ac.ir</w:t>
        </w:r>
      </w:hyperlink>
      <w:r w:rsidR="003A1EF8" w:rsidRPr="00B5449B">
        <w:rPr>
          <w:rFonts w:asciiTheme="majorBidi" w:hAnsiTheme="majorBidi" w:cstheme="majorBidi"/>
        </w:rPr>
        <w:t xml:space="preserve">, </w:t>
      </w:r>
      <w:hyperlink r:id="rId8" w:history="1">
        <w:r w:rsidR="003A1EF8" w:rsidRPr="00B5449B">
          <w:rPr>
            <w:rStyle w:val="Hyperlink"/>
            <w:rFonts w:asciiTheme="majorBidi" w:hAnsiTheme="majorBidi" w:cstheme="majorBidi"/>
          </w:rPr>
          <w:t>negarazarpira@yahoo.com</w:t>
        </w:r>
      </w:hyperlink>
      <w:r w:rsidR="00614B30">
        <w:rPr>
          <w:rStyle w:val="Hyperlink"/>
          <w:rFonts w:asciiTheme="majorBidi" w:hAnsiTheme="majorBidi" w:cstheme="majorBidi"/>
        </w:rPr>
        <w:t xml:space="preserve">, </w:t>
      </w:r>
    </w:p>
    <w:p w:rsidR="003A1EF8" w:rsidRDefault="006946EE" w:rsidP="00614B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center"/>
        <w:rPr>
          <w:rFonts w:asciiTheme="majorBidi" w:hAnsiTheme="majorBidi" w:cstheme="majorBidi"/>
        </w:rPr>
      </w:pPr>
      <w:hyperlink r:id="rId9" w:history="1">
        <w:r w:rsidR="00614B30" w:rsidRPr="005B33F9">
          <w:rPr>
            <w:rStyle w:val="Hyperlink"/>
            <w:rFonts w:asciiTheme="majorBidi" w:hAnsiTheme="majorBidi" w:cstheme="majorBidi"/>
          </w:rPr>
          <w:t>negarazarpira@gmail.com</w:t>
        </w:r>
      </w:hyperlink>
    </w:p>
    <w:p w:rsidR="00614B30" w:rsidRDefault="00614B30" w:rsidP="00614B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center"/>
        <w:rPr>
          <w:rFonts w:asciiTheme="majorBidi" w:hAnsiTheme="majorBidi" w:cstheme="majorBidi"/>
        </w:rPr>
      </w:pPr>
    </w:p>
    <w:p w:rsidR="00614B30" w:rsidRPr="00614B30" w:rsidRDefault="00614B30" w:rsidP="00614B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center"/>
        <w:rPr>
          <w:rFonts w:asciiTheme="majorBidi" w:hAnsiTheme="majorBidi" w:cstheme="majorBidi"/>
        </w:rPr>
      </w:pPr>
    </w:p>
    <w:p w:rsidR="003A1EF8" w:rsidRPr="00B5449B"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center"/>
        <w:rPr>
          <w:rFonts w:asciiTheme="majorBidi" w:hAnsiTheme="majorBidi" w:cstheme="majorBidi"/>
        </w:rPr>
      </w:pPr>
    </w:p>
    <w:p w:rsidR="003A1EF8" w:rsidRPr="00B5449B"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rPr>
      </w:pPr>
    </w:p>
    <w:p w:rsidR="003A1EF8" w:rsidRPr="00614B30"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sz w:val="24"/>
          <w:szCs w:val="24"/>
        </w:rPr>
      </w:pPr>
      <w:r w:rsidRPr="00614B30">
        <w:rPr>
          <w:rFonts w:asciiTheme="majorBidi" w:hAnsiTheme="majorBidi" w:cstheme="majorBidi"/>
          <w:b/>
          <w:sz w:val="24"/>
          <w:szCs w:val="24"/>
        </w:rPr>
        <w:t>Education &amp; Training:</w:t>
      </w:r>
    </w:p>
    <w:p w:rsidR="003A1EF8" w:rsidRPr="00B5449B"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p>
    <w:p w:rsidR="003A1EF8" w:rsidRPr="00B5449B"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p>
    <w:p w:rsidR="003A1EF8" w:rsidRPr="00B5449B"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B5449B">
        <w:rPr>
          <w:rFonts w:asciiTheme="majorBidi" w:hAnsiTheme="majorBidi" w:cstheme="majorBidi"/>
          <w:b/>
          <w:bCs/>
        </w:rPr>
        <w:t>Medical School:</w:t>
      </w:r>
      <w:r w:rsidRPr="00B5449B">
        <w:rPr>
          <w:rFonts w:asciiTheme="majorBidi" w:hAnsiTheme="majorBidi" w:cstheme="majorBidi"/>
        </w:rPr>
        <w:t xml:space="preserve">  </w:t>
      </w:r>
      <w:r w:rsidRPr="00B5449B">
        <w:rPr>
          <w:rFonts w:asciiTheme="majorBidi" w:hAnsiTheme="majorBidi" w:cstheme="majorBidi"/>
        </w:rPr>
        <w:tab/>
        <w:t xml:space="preserve">              Shiraz University of Medical Sciences School of </w:t>
      </w:r>
      <w:proofErr w:type="gramStart"/>
      <w:r w:rsidRPr="00B5449B">
        <w:rPr>
          <w:rFonts w:asciiTheme="majorBidi" w:hAnsiTheme="majorBidi" w:cstheme="majorBidi"/>
        </w:rPr>
        <w:t xml:space="preserve">Medicine,   </w:t>
      </w:r>
      <w:proofErr w:type="gramEnd"/>
      <w:r w:rsidRPr="00B5449B">
        <w:rPr>
          <w:rFonts w:asciiTheme="majorBidi" w:hAnsiTheme="majorBidi" w:cstheme="majorBidi"/>
        </w:rPr>
        <w:t xml:space="preserve">                       </w:t>
      </w:r>
      <w:r w:rsidR="00B5449B">
        <w:rPr>
          <w:rFonts w:asciiTheme="majorBidi" w:hAnsiTheme="majorBidi" w:cstheme="majorBidi"/>
        </w:rPr>
        <w:t xml:space="preserve">          </w:t>
      </w:r>
      <w:r w:rsidRPr="00B5449B">
        <w:rPr>
          <w:rFonts w:asciiTheme="majorBidi" w:hAnsiTheme="majorBidi" w:cstheme="majorBidi"/>
        </w:rPr>
        <w:t xml:space="preserve"> 1989 -</w:t>
      </w:r>
      <w:r w:rsidR="001228A6">
        <w:rPr>
          <w:rFonts w:asciiTheme="majorBidi" w:hAnsiTheme="majorBidi" w:cstheme="majorBidi"/>
        </w:rPr>
        <w:t>19</w:t>
      </w:r>
      <w:r w:rsidRPr="00B5449B">
        <w:rPr>
          <w:rFonts w:asciiTheme="majorBidi" w:hAnsiTheme="majorBidi" w:cstheme="majorBidi"/>
        </w:rPr>
        <w:t xml:space="preserve">96 </w:t>
      </w:r>
    </w:p>
    <w:p w:rsidR="003A1EF8" w:rsidRPr="00B5449B" w:rsidRDefault="003A1EF8" w:rsidP="00614B30">
      <w:pPr>
        <w:spacing w:line="360" w:lineRule="auto"/>
        <w:rPr>
          <w:rFonts w:asciiTheme="majorBidi" w:hAnsiTheme="majorBidi" w:cstheme="majorBidi"/>
        </w:rPr>
      </w:pPr>
      <w:r w:rsidRPr="00B5449B">
        <w:rPr>
          <w:rFonts w:asciiTheme="majorBidi" w:hAnsiTheme="majorBidi" w:cstheme="majorBidi"/>
        </w:rPr>
        <w:t xml:space="preserve">                                              Shiraz, Iran                                            </w:t>
      </w:r>
    </w:p>
    <w:p w:rsidR="003A1EF8" w:rsidRPr="00B5449B"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bCs/>
        </w:rPr>
      </w:pPr>
    </w:p>
    <w:p w:rsidR="003A1EF8" w:rsidRPr="00B5449B" w:rsidRDefault="003A1EF8" w:rsidP="00614B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B5449B">
        <w:rPr>
          <w:rFonts w:asciiTheme="majorBidi" w:hAnsiTheme="majorBidi" w:cstheme="majorBidi"/>
          <w:b/>
          <w:bCs/>
        </w:rPr>
        <w:t>Residency:</w:t>
      </w:r>
      <w:r w:rsidRPr="00B5449B">
        <w:rPr>
          <w:rFonts w:asciiTheme="majorBidi" w:hAnsiTheme="majorBidi" w:cstheme="majorBidi"/>
        </w:rPr>
        <w:t xml:space="preserve"> </w:t>
      </w: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r>
      <w:r w:rsidR="00614B30">
        <w:rPr>
          <w:rFonts w:asciiTheme="majorBidi" w:hAnsiTheme="majorBidi" w:cstheme="majorBidi"/>
        </w:rPr>
        <w:t xml:space="preserve">       </w:t>
      </w:r>
      <w:r w:rsidRPr="00B5449B">
        <w:rPr>
          <w:rFonts w:asciiTheme="majorBidi" w:hAnsiTheme="majorBidi" w:cstheme="majorBidi"/>
        </w:rPr>
        <w:t xml:space="preserve">Shiraz University of Medical Sciences (Surgical &amp; Clinical </w:t>
      </w:r>
      <w:proofErr w:type="gramStart"/>
      <w:r w:rsidRPr="00B5449B">
        <w:rPr>
          <w:rFonts w:asciiTheme="majorBidi" w:hAnsiTheme="majorBidi" w:cstheme="majorBidi"/>
        </w:rPr>
        <w:t xml:space="preserve">Pathology)   </w:t>
      </w:r>
      <w:proofErr w:type="gramEnd"/>
      <w:r w:rsidRPr="00B5449B">
        <w:rPr>
          <w:rFonts w:asciiTheme="majorBidi" w:hAnsiTheme="majorBidi" w:cstheme="majorBidi"/>
        </w:rPr>
        <w:t xml:space="preserve">       </w:t>
      </w:r>
      <w:r w:rsidR="00614B30">
        <w:rPr>
          <w:rFonts w:asciiTheme="majorBidi" w:hAnsiTheme="majorBidi" w:cstheme="majorBidi"/>
        </w:rPr>
        <w:t xml:space="preserve">      </w:t>
      </w:r>
      <w:r w:rsidRPr="00B5449B">
        <w:rPr>
          <w:rFonts w:asciiTheme="majorBidi" w:hAnsiTheme="majorBidi" w:cstheme="majorBidi"/>
        </w:rPr>
        <w:t xml:space="preserve">  1998-</w:t>
      </w:r>
      <w:r w:rsidR="001228A6">
        <w:rPr>
          <w:rFonts w:asciiTheme="majorBidi" w:hAnsiTheme="majorBidi" w:cstheme="majorBidi"/>
        </w:rPr>
        <w:t>20</w:t>
      </w:r>
      <w:r w:rsidRPr="00B5449B">
        <w:rPr>
          <w:rFonts w:asciiTheme="majorBidi" w:hAnsiTheme="majorBidi" w:cstheme="majorBidi"/>
        </w:rPr>
        <w:t>02</w:t>
      </w:r>
      <w:r w:rsidRPr="00B5449B">
        <w:rPr>
          <w:rFonts w:asciiTheme="majorBidi" w:hAnsiTheme="majorBidi" w:cstheme="majorBidi"/>
        </w:rPr>
        <w:tab/>
        <w:t xml:space="preserve">                               </w:t>
      </w: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t xml:space="preserve"> </w:t>
      </w:r>
    </w:p>
    <w:p w:rsidR="003A1EF8" w:rsidRPr="00B5449B"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93"/>
        <w:rPr>
          <w:rFonts w:asciiTheme="majorBidi" w:hAnsiTheme="majorBidi" w:cstheme="majorBidi"/>
          <w:b/>
        </w:rPr>
      </w:pP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r>
    </w:p>
    <w:p w:rsidR="003A1EF8" w:rsidRPr="00B5449B"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p>
    <w:p w:rsidR="003A1EF8" w:rsidRPr="00B5449B" w:rsidRDefault="003A1EF8" w:rsidP="006160F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Style w:val="content"/>
          <w:rFonts w:asciiTheme="majorBidi" w:hAnsiTheme="majorBidi" w:cstheme="majorBidi"/>
        </w:rPr>
      </w:pPr>
      <w:r w:rsidRPr="00B5449B">
        <w:rPr>
          <w:rFonts w:asciiTheme="majorBidi" w:hAnsiTheme="majorBidi" w:cstheme="majorBidi"/>
          <w:b/>
          <w:bCs/>
        </w:rPr>
        <w:t>Training course</w:t>
      </w:r>
      <w:r w:rsidRPr="00B5449B">
        <w:rPr>
          <w:rFonts w:asciiTheme="majorBidi" w:hAnsiTheme="majorBidi" w:cstheme="majorBidi"/>
        </w:rPr>
        <w:t>:</w:t>
      </w:r>
      <w:r w:rsidRPr="00B5449B">
        <w:rPr>
          <w:rFonts w:asciiTheme="majorBidi" w:hAnsiTheme="majorBidi" w:cstheme="majorBidi"/>
        </w:rPr>
        <w:tab/>
      </w:r>
      <w:r w:rsidRPr="00B5449B">
        <w:rPr>
          <w:rFonts w:asciiTheme="majorBidi" w:hAnsiTheme="majorBidi" w:cstheme="majorBidi"/>
        </w:rPr>
        <w:tab/>
      </w:r>
      <w:r w:rsidRPr="00B5449B">
        <w:rPr>
          <w:rStyle w:val="Heading3Char"/>
          <w:rFonts w:asciiTheme="majorBidi" w:eastAsia="Calibri" w:hAnsiTheme="majorBidi" w:cstheme="majorBidi"/>
          <w:sz w:val="20"/>
          <w:szCs w:val="20"/>
          <w:u w:val="none"/>
        </w:rPr>
        <w:t xml:space="preserve">       Department</w:t>
      </w:r>
      <w:r w:rsidRPr="00B5449B">
        <w:rPr>
          <w:rStyle w:val="content"/>
          <w:rFonts w:asciiTheme="majorBidi" w:hAnsiTheme="majorBidi" w:cstheme="majorBidi"/>
        </w:rPr>
        <w:t xml:space="preserve"> of Diabetes, Endocrinology and Metabolism,</w:t>
      </w:r>
      <w:r w:rsidRPr="00B5449B">
        <w:rPr>
          <w:rFonts w:asciiTheme="majorBidi" w:hAnsiTheme="majorBidi" w:cstheme="majorBidi"/>
        </w:rPr>
        <w:t xml:space="preserve"> </w:t>
      </w:r>
      <w:r w:rsidRPr="00B5449B">
        <w:rPr>
          <w:rStyle w:val="content"/>
          <w:rFonts w:asciiTheme="majorBidi" w:hAnsiTheme="majorBidi" w:cstheme="majorBidi"/>
        </w:rPr>
        <w:t xml:space="preserve">City of Hope and   </w:t>
      </w:r>
      <w:r w:rsidR="00B5449B">
        <w:rPr>
          <w:rStyle w:val="content"/>
          <w:rFonts w:asciiTheme="majorBidi" w:hAnsiTheme="majorBidi" w:cstheme="majorBidi"/>
        </w:rPr>
        <w:t xml:space="preserve">       </w:t>
      </w:r>
      <w:r w:rsidR="006160F9">
        <w:rPr>
          <w:rStyle w:val="content"/>
          <w:rFonts w:asciiTheme="majorBidi" w:hAnsiTheme="majorBidi" w:cstheme="majorBidi" w:hint="cs"/>
          <w:rtl/>
        </w:rPr>
        <w:t xml:space="preserve"> </w:t>
      </w:r>
      <w:r w:rsidRPr="00B5449B">
        <w:rPr>
          <w:rFonts w:asciiTheme="majorBidi" w:hAnsiTheme="majorBidi" w:cstheme="majorBidi"/>
        </w:rPr>
        <w:t>2011</w:t>
      </w:r>
    </w:p>
    <w:p w:rsidR="003A1EF8" w:rsidRPr="00B5449B"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Style w:val="content"/>
          <w:rFonts w:asciiTheme="majorBidi" w:hAnsiTheme="majorBidi" w:cstheme="majorBidi"/>
        </w:rPr>
      </w:pPr>
      <w:r w:rsidRPr="00B5449B">
        <w:rPr>
          <w:rStyle w:val="content"/>
          <w:rFonts w:asciiTheme="majorBidi" w:hAnsiTheme="majorBidi" w:cstheme="majorBidi"/>
        </w:rPr>
        <w:t xml:space="preserve">                                                Beckman Research Institute, California, USA</w:t>
      </w:r>
      <w:r w:rsidRPr="00B5449B">
        <w:rPr>
          <w:rFonts w:asciiTheme="majorBidi" w:hAnsiTheme="majorBidi" w:cstheme="majorBidi"/>
        </w:rPr>
        <w:t xml:space="preserve">                                                   </w:t>
      </w:r>
    </w:p>
    <w:p w:rsidR="003A1EF8" w:rsidRPr="00B5449B" w:rsidRDefault="003A1EF8" w:rsidP="003A1EF8">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r>
    </w:p>
    <w:p w:rsidR="00CD7801" w:rsidRPr="00B5449B" w:rsidRDefault="00CD7801" w:rsidP="002F1B53">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center"/>
        <w:rPr>
          <w:rFonts w:asciiTheme="majorBidi" w:hAnsiTheme="majorBidi" w:cstheme="majorBidi"/>
        </w:rPr>
      </w:pPr>
    </w:p>
    <w:p w:rsidR="00387F1D" w:rsidRPr="00B5449B" w:rsidRDefault="00387F1D" w:rsidP="002F1B53">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center"/>
        <w:rPr>
          <w:rFonts w:asciiTheme="majorBidi" w:hAnsiTheme="majorBidi" w:cstheme="majorBidi"/>
        </w:rPr>
      </w:pPr>
    </w:p>
    <w:p w:rsidR="00387F1D" w:rsidRPr="00B5449B" w:rsidRDefault="00387F1D" w:rsidP="002F1B53">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center"/>
        <w:rPr>
          <w:rFonts w:asciiTheme="majorBidi" w:hAnsiTheme="majorBidi" w:cstheme="majorBidi"/>
        </w:rPr>
      </w:pPr>
    </w:p>
    <w:p w:rsidR="003E38DB" w:rsidRPr="00B5449B" w:rsidRDefault="003E38DB" w:rsidP="005B0F1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rPr>
      </w:pPr>
    </w:p>
    <w:p w:rsidR="005B0F17" w:rsidRPr="00B5449B" w:rsidRDefault="005B0F17" w:rsidP="00F80D9B">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p>
    <w:p w:rsidR="005B0F17" w:rsidRPr="00B5449B" w:rsidRDefault="00DD5111" w:rsidP="003A0ADB">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ind w:left="393"/>
        <w:rPr>
          <w:rFonts w:asciiTheme="majorBidi" w:hAnsiTheme="majorBidi" w:cstheme="majorBidi"/>
          <w:snapToGrid w:val="0"/>
        </w:rPr>
      </w:pP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r>
      <w:r w:rsidRPr="00B5449B">
        <w:rPr>
          <w:rFonts w:asciiTheme="majorBidi" w:hAnsiTheme="majorBidi" w:cstheme="majorBidi"/>
        </w:rPr>
        <w:tab/>
        <w:t xml:space="preserve">      </w:t>
      </w:r>
    </w:p>
    <w:p w:rsidR="005B0F17" w:rsidRPr="00B5449B" w:rsidRDefault="005B0F17" w:rsidP="005B0F1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93"/>
        <w:rPr>
          <w:rFonts w:asciiTheme="majorBidi" w:hAnsiTheme="majorBidi" w:cstheme="majorBidi"/>
        </w:rPr>
      </w:pPr>
    </w:p>
    <w:p w:rsidR="00614B30" w:rsidRDefault="00A475A8" w:rsidP="00026D4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bCs/>
          <w:sz w:val="24"/>
          <w:szCs w:val="24"/>
        </w:rPr>
      </w:pPr>
      <w:r w:rsidRPr="00614B30">
        <w:rPr>
          <w:rFonts w:asciiTheme="majorBidi" w:hAnsiTheme="majorBidi" w:cstheme="majorBidi"/>
          <w:b/>
          <w:bCs/>
          <w:sz w:val="24"/>
          <w:szCs w:val="24"/>
        </w:rPr>
        <w:t>Current Position</w:t>
      </w:r>
      <w:r w:rsidR="006915A1" w:rsidRPr="00614B30">
        <w:rPr>
          <w:rFonts w:asciiTheme="majorBidi" w:hAnsiTheme="majorBidi" w:cstheme="majorBidi"/>
          <w:b/>
          <w:bCs/>
          <w:sz w:val="24"/>
          <w:szCs w:val="24"/>
        </w:rPr>
        <w:t>s:</w:t>
      </w:r>
    </w:p>
    <w:p w:rsidR="00614B30" w:rsidRDefault="00614B30" w:rsidP="00026D4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bCs/>
          <w:sz w:val="24"/>
          <w:szCs w:val="24"/>
        </w:rPr>
      </w:pPr>
    </w:p>
    <w:p w:rsidR="003A0ADB" w:rsidRPr="00614B30" w:rsidRDefault="00614B30" w:rsidP="00026D4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Pr>
          <w:rFonts w:asciiTheme="majorBidi" w:hAnsiTheme="majorBidi" w:cstheme="majorBidi"/>
          <w:b/>
          <w:bCs/>
          <w:sz w:val="24"/>
          <w:szCs w:val="24"/>
        </w:rPr>
        <w:t xml:space="preserve">             </w:t>
      </w:r>
      <w:r w:rsidR="002F1B53" w:rsidRPr="00B5449B">
        <w:rPr>
          <w:rFonts w:asciiTheme="majorBidi" w:hAnsiTheme="majorBidi" w:cstheme="majorBidi"/>
          <w:sz w:val="18"/>
          <w:szCs w:val="18"/>
        </w:rPr>
        <w:tab/>
      </w:r>
      <w:r w:rsidR="00A475A8" w:rsidRPr="00B5449B">
        <w:rPr>
          <w:rFonts w:asciiTheme="majorBidi" w:hAnsiTheme="majorBidi" w:cstheme="majorBidi"/>
          <w:sz w:val="18"/>
          <w:szCs w:val="18"/>
        </w:rPr>
        <w:tab/>
      </w:r>
      <w:r w:rsidR="008E45B1" w:rsidRPr="00614B30">
        <w:rPr>
          <w:rFonts w:asciiTheme="majorBidi" w:hAnsiTheme="majorBidi" w:cstheme="majorBidi"/>
        </w:rPr>
        <w:t xml:space="preserve">   </w:t>
      </w:r>
      <w:r w:rsidRPr="00614B30">
        <w:rPr>
          <w:rFonts w:asciiTheme="majorBidi" w:hAnsiTheme="majorBidi" w:cstheme="majorBidi"/>
        </w:rPr>
        <w:t xml:space="preserve">              </w:t>
      </w:r>
      <w:r w:rsidR="008E45B1" w:rsidRPr="00614B30">
        <w:rPr>
          <w:rFonts w:asciiTheme="majorBidi" w:hAnsiTheme="majorBidi" w:cstheme="majorBidi"/>
        </w:rPr>
        <w:t xml:space="preserve">  </w:t>
      </w:r>
      <w:r w:rsidR="001228A6">
        <w:rPr>
          <w:rFonts w:asciiTheme="majorBidi" w:hAnsiTheme="majorBidi" w:cstheme="majorBidi"/>
        </w:rPr>
        <w:t xml:space="preserve">  </w:t>
      </w:r>
      <w:r w:rsidR="002F1B53" w:rsidRPr="00614B30">
        <w:rPr>
          <w:rFonts w:asciiTheme="majorBidi" w:hAnsiTheme="majorBidi" w:cstheme="majorBidi"/>
        </w:rPr>
        <w:t xml:space="preserve">Professor of </w:t>
      </w:r>
      <w:r w:rsidR="003A0ADB" w:rsidRPr="00614B30">
        <w:rPr>
          <w:rFonts w:asciiTheme="majorBidi" w:hAnsiTheme="majorBidi" w:cstheme="majorBidi"/>
        </w:rPr>
        <w:t xml:space="preserve">Pathology                                                               </w:t>
      </w:r>
      <w:r w:rsidR="00CD06FE" w:rsidRPr="00614B30">
        <w:rPr>
          <w:rFonts w:asciiTheme="majorBidi" w:hAnsiTheme="majorBidi" w:cstheme="majorBidi"/>
        </w:rPr>
        <w:tab/>
      </w:r>
      <w:r w:rsidR="00026D40" w:rsidRPr="00614B30">
        <w:rPr>
          <w:rFonts w:asciiTheme="majorBidi" w:hAnsiTheme="majorBidi" w:cstheme="majorBidi"/>
        </w:rPr>
        <w:t xml:space="preserve">            </w:t>
      </w:r>
      <w:r w:rsidR="008E45B1" w:rsidRPr="00614B30">
        <w:rPr>
          <w:rFonts w:asciiTheme="majorBidi" w:hAnsiTheme="majorBidi" w:cstheme="majorBidi"/>
        </w:rPr>
        <w:t xml:space="preserve">       </w:t>
      </w:r>
      <w:r w:rsidR="00B5449B" w:rsidRPr="00614B30">
        <w:rPr>
          <w:rFonts w:asciiTheme="majorBidi" w:hAnsiTheme="majorBidi" w:cstheme="majorBidi"/>
        </w:rPr>
        <w:t xml:space="preserve">                  </w:t>
      </w:r>
      <w:r w:rsidR="003A0ADB" w:rsidRPr="00614B30">
        <w:rPr>
          <w:rFonts w:asciiTheme="majorBidi" w:hAnsiTheme="majorBidi" w:cstheme="majorBidi"/>
        </w:rPr>
        <w:t>Aug</w:t>
      </w:r>
      <w:r w:rsidR="002A332B" w:rsidRPr="00614B30">
        <w:rPr>
          <w:rFonts w:asciiTheme="majorBidi" w:hAnsiTheme="majorBidi" w:cstheme="majorBidi"/>
        </w:rPr>
        <w:t xml:space="preserve"> </w:t>
      </w:r>
      <w:r w:rsidR="00026D40" w:rsidRPr="00614B30">
        <w:rPr>
          <w:rFonts w:asciiTheme="majorBidi" w:hAnsiTheme="majorBidi" w:cstheme="majorBidi"/>
        </w:rPr>
        <w:t>2014</w:t>
      </w:r>
      <w:r w:rsidR="003A0ADB" w:rsidRPr="00614B30">
        <w:rPr>
          <w:rFonts w:asciiTheme="majorBidi" w:hAnsiTheme="majorBidi" w:cstheme="majorBidi"/>
        </w:rPr>
        <w:t xml:space="preserve">                </w:t>
      </w:r>
    </w:p>
    <w:p w:rsidR="00387F1D" w:rsidRPr="00614B30" w:rsidRDefault="003A0ADB" w:rsidP="003A0ADB">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614B30">
        <w:rPr>
          <w:rFonts w:asciiTheme="majorBidi" w:hAnsiTheme="majorBidi" w:cstheme="majorBidi"/>
        </w:rPr>
        <w:t xml:space="preserve">                                               </w:t>
      </w:r>
    </w:p>
    <w:p w:rsidR="003A0ADB" w:rsidRPr="00614B30" w:rsidRDefault="00387F1D" w:rsidP="006B2B14">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614B30">
        <w:rPr>
          <w:rFonts w:asciiTheme="majorBidi" w:hAnsiTheme="majorBidi" w:cstheme="majorBidi"/>
        </w:rPr>
        <w:t xml:space="preserve">                                             </w:t>
      </w:r>
      <w:r w:rsidR="003A0ADB" w:rsidRPr="00614B30">
        <w:rPr>
          <w:rFonts w:asciiTheme="majorBidi" w:hAnsiTheme="majorBidi" w:cstheme="majorBidi"/>
        </w:rPr>
        <w:t xml:space="preserve">Research </w:t>
      </w:r>
      <w:r w:rsidRPr="00614B30">
        <w:rPr>
          <w:rFonts w:asciiTheme="majorBidi" w:hAnsiTheme="majorBidi" w:cstheme="majorBidi"/>
        </w:rPr>
        <w:t>V</w:t>
      </w:r>
      <w:r w:rsidR="003A0ADB" w:rsidRPr="00614B30">
        <w:rPr>
          <w:rFonts w:asciiTheme="majorBidi" w:hAnsiTheme="majorBidi" w:cstheme="majorBidi"/>
        </w:rPr>
        <w:t xml:space="preserve">ice </w:t>
      </w:r>
      <w:r w:rsidR="00C94FE8" w:rsidRPr="00614B30">
        <w:rPr>
          <w:rFonts w:asciiTheme="majorBidi" w:hAnsiTheme="majorBidi" w:cstheme="majorBidi"/>
        </w:rPr>
        <w:t xml:space="preserve">- Dean in Research Affair </w:t>
      </w:r>
      <w:r w:rsidR="003A0ADB" w:rsidRPr="00614B30">
        <w:rPr>
          <w:rFonts w:asciiTheme="majorBidi" w:hAnsiTheme="majorBidi" w:cstheme="majorBidi"/>
        </w:rPr>
        <w:t>of Transplant Research Center</w:t>
      </w:r>
      <w:r w:rsidR="006B2B14" w:rsidRPr="00614B30">
        <w:rPr>
          <w:rFonts w:asciiTheme="majorBidi" w:hAnsiTheme="majorBidi" w:cstheme="majorBidi"/>
        </w:rPr>
        <w:t xml:space="preserve">    </w:t>
      </w:r>
      <w:r w:rsidRPr="00614B30">
        <w:rPr>
          <w:rFonts w:asciiTheme="majorBidi" w:hAnsiTheme="majorBidi" w:cstheme="majorBidi"/>
        </w:rPr>
        <w:t xml:space="preserve">    </w:t>
      </w:r>
      <w:r w:rsidR="00B5449B" w:rsidRPr="00614B30">
        <w:rPr>
          <w:rFonts w:asciiTheme="majorBidi" w:hAnsiTheme="majorBidi" w:cstheme="majorBidi"/>
        </w:rPr>
        <w:t xml:space="preserve">                   </w:t>
      </w:r>
      <w:r w:rsidRPr="00614B30">
        <w:rPr>
          <w:rFonts w:asciiTheme="majorBidi" w:hAnsiTheme="majorBidi" w:cstheme="majorBidi"/>
        </w:rPr>
        <w:t>2006-</w:t>
      </w:r>
      <w:r w:rsidR="00E7362D" w:rsidRPr="00614B30">
        <w:rPr>
          <w:rFonts w:asciiTheme="majorBidi" w:hAnsiTheme="majorBidi" w:cstheme="majorBidi"/>
        </w:rPr>
        <w:t>2020</w:t>
      </w:r>
    </w:p>
    <w:p w:rsidR="00E7362D" w:rsidRPr="00614B30" w:rsidRDefault="003A0ADB" w:rsidP="00E7362D">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614B30">
        <w:rPr>
          <w:rFonts w:asciiTheme="majorBidi" w:hAnsiTheme="majorBidi" w:cstheme="majorBidi"/>
        </w:rPr>
        <w:t xml:space="preserve">                      </w:t>
      </w:r>
      <w:r w:rsidR="00B457C3" w:rsidRPr="00614B30">
        <w:rPr>
          <w:rFonts w:asciiTheme="majorBidi" w:hAnsiTheme="majorBidi" w:cstheme="majorBidi"/>
        </w:rPr>
        <w:t xml:space="preserve">                       </w:t>
      </w:r>
      <w:r w:rsidRPr="00614B30">
        <w:rPr>
          <w:rFonts w:asciiTheme="majorBidi" w:hAnsiTheme="majorBidi" w:cstheme="majorBidi"/>
        </w:rPr>
        <w:t>Shiraz University of Medical Science</w:t>
      </w:r>
    </w:p>
    <w:p w:rsidR="00E7362D" w:rsidRPr="00614B30" w:rsidRDefault="00E7362D" w:rsidP="00387F1D">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p>
    <w:p w:rsidR="00E7362D" w:rsidRPr="00614B30" w:rsidRDefault="00E7362D" w:rsidP="00387F1D">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614B30">
        <w:rPr>
          <w:rFonts w:asciiTheme="majorBidi" w:hAnsiTheme="majorBidi" w:cstheme="majorBidi"/>
        </w:rPr>
        <w:t xml:space="preserve">                                             Head of Institute for stem cell and Regenerative Medicine.                               </w:t>
      </w:r>
    </w:p>
    <w:p w:rsidR="003A0ADB" w:rsidRPr="00614B30" w:rsidRDefault="00E7362D" w:rsidP="00E7362D">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614B30">
        <w:rPr>
          <w:rFonts w:asciiTheme="majorBidi" w:hAnsiTheme="majorBidi" w:cstheme="majorBidi"/>
        </w:rPr>
        <w:t xml:space="preserve">                                             Shiraz University of Medical</w:t>
      </w:r>
      <w:r w:rsidR="003A0ADB" w:rsidRPr="00614B30">
        <w:rPr>
          <w:rFonts w:asciiTheme="majorBidi" w:hAnsiTheme="majorBidi" w:cstheme="majorBidi"/>
        </w:rPr>
        <w:t xml:space="preserve"> </w:t>
      </w:r>
      <w:r w:rsidRPr="00614B30">
        <w:rPr>
          <w:rFonts w:asciiTheme="majorBidi" w:hAnsiTheme="majorBidi" w:cstheme="majorBidi"/>
        </w:rPr>
        <w:t xml:space="preserve">Science    </w:t>
      </w:r>
      <w:r w:rsidR="003A0ADB" w:rsidRPr="00614B30">
        <w:rPr>
          <w:rFonts w:asciiTheme="majorBidi" w:hAnsiTheme="majorBidi" w:cstheme="majorBidi"/>
        </w:rPr>
        <w:t xml:space="preserve">                                            </w:t>
      </w:r>
      <w:r w:rsidRPr="00614B30">
        <w:rPr>
          <w:rFonts w:asciiTheme="majorBidi" w:hAnsiTheme="majorBidi" w:cstheme="majorBidi"/>
        </w:rPr>
        <w:t xml:space="preserve">                </w:t>
      </w:r>
      <w:r w:rsidR="00B5449B" w:rsidRPr="00614B30">
        <w:rPr>
          <w:rFonts w:asciiTheme="majorBidi" w:hAnsiTheme="majorBidi" w:cstheme="majorBidi"/>
        </w:rPr>
        <w:t xml:space="preserve">                  </w:t>
      </w:r>
      <w:r w:rsidR="00614B30">
        <w:rPr>
          <w:rFonts w:asciiTheme="majorBidi" w:hAnsiTheme="majorBidi" w:cstheme="majorBidi"/>
        </w:rPr>
        <w:t>2</w:t>
      </w:r>
      <w:r w:rsidRPr="00614B30">
        <w:rPr>
          <w:rFonts w:asciiTheme="majorBidi" w:hAnsiTheme="majorBidi" w:cstheme="majorBidi"/>
        </w:rPr>
        <w:t>017-2020</w:t>
      </w:r>
      <w:r w:rsidR="003A0ADB" w:rsidRPr="00614B30">
        <w:rPr>
          <w:rFonts w:asciiTheme="majorBidi" w:hAnsiTheme="majorBidi" w:cstheme="majorBidi"/>
        </w:rPr>
        <w:t xml:space="preserve">        </w:t>
      </w:r>
      <w:r w:rsidR="008E45B1" w:rsidRPr="00614B30">
        <w:rPr>
          <w:rFonts w:asciiTheme="majorBidi" w:hAnsiTheme="majorBidi" w:cstheme="majorBidi"/>
        </w:rPr>
        <w:t xml:space="preserve">       </w:t>
      </w:r>
    </w:p>
    <w:p w:rsidR="003A0ADB" w:rsidRPr="00614B30" w:rsidRDefault="003A0ADB" w:rsidP="003A0ADB">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614B30">
        <w:rPr>
          <w:rFonts w:asciiTheme="majorBidi" w:hAnsiTheme="majorBidi" w:cstheme="majorBidi"/>
        </w:rPr>
        <w:t xml:space="preserve">    </w:t>
      </w:r>
    </w:p>
    <w:p w:rsidR="00BF2A79" w:rsidRPr="00614B30" w:rsidRDefault="00B457C3" w:rsidP="00E7362D">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614B30">
        <w:rPr>
          <w:rFonts w:asciiTheme="majorBidi" w:hAnsiTheme="majorBidi" w:cstheme="majorBidi"/>
        </w:rPr>
        <w:tab/>
      </w:r>
      <w:r w:rsidRPr="00614B30">
        <w:rPr>
          <w:rFonts w:asciiTheme="majorBidi" w:hAnsiTheme="majorBidi" w:cstheme="majorBidi"/>
        </w:rPr>
        <w:tab/>
      </w:r>
      <w:r w:rsidRPr="00614B30">
        <w:rPr>
          <w:rFonts w:asciiTheme="majorBidi" w:hAnsiTheme="majorBidi" w:cstheme="majorBidi"/>
        </w:rPr>
        <w:tab/>
      </w:r>
      <w:r w:rsidRPr="00614B30">
        <w:rPr>
          <w:rFonts w:asciiTheme="majorBidi" w:hAnsiTheme="majorBidi" w:cstheme="majorBidi"/>
        </w:rPr>
        <w:tab/>
      </w:r>
      <w:r w:rsidRPr="00614B30">
        <w:rPr>
          <w:rFonts w:asciiTheme="majorBidi" w:hAnsiTheme="majorBidi" w:cstheme="majorBidi"/>
        </w:rPr>
        <w:tab/>
        <w:t xml:space="preserve">     </w:t>
      </w:r>
      <w:r w:rsidR="00A357BF" w:rsidRPr="00614B30">
        <w:rPr>
          <w:rFonts w:asciiTheme="majorBidi" w:hAnsiTheme="majorBidi" w:cstheme="majorBidi"/>
        </w:rPr>
        <w:t>Director</w:t>
      </w:r>
      <w:r w:rsidR="00026D40" w:rsidRPr="00614B30">
        <w:rPr>
          <w:rFonts w:asciiTheme="majorBidi" w:hAnsiTheme="majorBidi" w:cstheme="majorBidi"/>
        </w:rPr>
        <w:t xml:space="preserve"> of Human Islet </w:t>
      </w:r>
      <w:r w:rsidR="006B2B14" w:rsidRPr="00614B30">
        <w:rPr>
          <w:rFonts w:asciiTheme="majorBidi" w:hAnsiTheme="majorBidi" w:cstheme="majorBidi"/>
        </w:rPr>
        <w:t>Cell</w:t>
      </w:r>
      <w:r w:rsidR="00026D40" w:rsidRPr="00614B30">
        <w:rPr>
          <w:rFonts w:asciiTheme="majorBidi" w:hAnsiTheme="majorBidi" w:cstheme="majorBidi"/>
        </w:rPr>
        <w:t xml:space="preserve"> Isolation </w:t>
      </w:r>
      <w:r w:rsidR="00A357BF" w:rsidRPr="00614B30">
        <w:rPr>
          <w:rFonts w:asciiTheme="majorBidi" w:hAnsiTheme="majorBidi" w:cstheme="majorBidi"/>
        </w:rPr>
        <w:t>Program</w:t>
      </w:r>
      <w:r w:rsidR="00A357BF" w:rsidRPr="00614B30">
        <w:rPr>
          <w:rFonts w:asciiTheme="majorBidi" w:hAnsiTheme="majorBidi" w:cstheme="majorBidi"/>
        </w:rPr>
        <w:tab/>
      </w:r>
      <w:r w:rsidR="00BF2A79" w:rsidRPr="00614B30">
        <w:rPr>
          <w:rFonts w:asciiTheme="majorBidi" w:hAnsiTheme="majorBidi" w:cstheme="majorBidi"/>
        </w:rPr>
        <w:t xml:space="preserve">                                        </w:t>
      </w:r>
      <w:r w:rsidR="008E45B1" w:rsidRPr="00614B30">
        <w:rPr>
          <w:rFonts w:asciiTheme="majorBidi" w:hAnsiTheme="majorBidi" w:cstheme="majorBidi"/>
        </w:rPr>
        <w:t xml:space="preserve">       </w:t>
      </w:r>
      <w:r w:rsidR="006B2B14" w:rsidRPr="00614B30">
        <w:rPr>
          <w:rFonts w:asciiTheme="majorBidi" w:hAnsiTheme="majorBidi" w:cstheme="majorBidi"/>
        </w:rPr>
        <w:t xml:space="preserve"> </w:t>
      </w:r>
      <w:r w:rsidR="00B5449B" w:rsidRPr="00614B30">
        <w:rPr>
          <w:rFonts w:asciiTheme="majorBidi" w:hAnsiTheme="majorBidi" w:cstheme="majorBidi"/>
        </w:rPr>
        <w:t xml:space="preserve">          </w:t>
      </w:r>
      <w:r w:rsidR="006B2B14" w:rsidRPr="00614B30">
        <w:rPr>
          <w:rFonts w:asciiTheme="majorBidi" w:hAnsiTheme="majorBidi" w:cstheme="majorBidi"/>
        </w:rPr>
        <w:t xml:space="preserve">  </w:t>
      </w:r>
      <w:r w:rsidR="00BF2A79" w:rsidRPr="00614B30">
        <w:rPr>
          <w:rFonts w:asciiTheme="majorBidi" w:hAnsiTheme="majorBidi" w:cstheme="majorBidi"/>
        </w:rPr>
        <w:t>2012-</w:t>
      </w:r>
      <w:r w:rsidR="00E7362D" w:rsidRPr="00614B30">
        <w:rPr>
          <w:rFonts w:asciiTheme="majorBidi" w:hAnsiTheme="majorBidi" w:cstheme="majorBidi"/>
        </w:rPr>
        <w:t>2020</w:t>
      </w:r>
    </w:p>
    <w:p w:rsidR="00BF2A79" w:rsidRPr="00614B30" w:rsidRDefault="00BF2A79" w:rsidP="00E7362D">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614B30">
        <w:rPr>
          <w:rFonts w:asciiTheme="majorBidi" w:hAnsiTheme="majorBidi" w:cstheme="majorBidi"/>
        </w:rPr>
        <w:t xml:space="preserve">                                            Shiraz University of Medical Science        </w:t>
      </w:r>
      <w:r w:rsidR="00E7362D" w:rsidRPr="00614B30">
        <w:rPr>
          <w:rFonts w:asciiTheme="majorBidi" w:hAnsiTheme="majorBidi" w:cstheme="majorBidi"/>
        </w:rPr>
        <w:t xml:space="preserve">                   </w:t>
      </w:r>
      <w:r w:rsidRPr="00614B30">
        <w:rPr>
          <w:rFonts w:asciiTheme="majorBidi" w:hAnsiTheme="majorBidi" w:cstheme="majorBidi"/>
        </w:rPr>
        <w:t xml:space="preserve">                                               </w:t>
      </w:r>
    </w:p>
    <w:p w:rsidR="00C84D97" w:rsidRPr="00614B30" w:rsidRDefault="00A357BF" w:rsidP="00BF2A7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614B30">
        <w:rPr>
          <w:rFonts w:asciiTheme="majorBidi" w:hAnsiTheme="majorBidi" w:cstheme="majorBidi"/>
        </w:rPr>
        <w:tab/>
      </w:r>
      <w:r w:rsidRPr="00614B30">
        <w:rPr>
          <w:rFonts w:asciiTheme="majorBidi" w:hAnsiTheme="majorBidi" w:cstheme="majorBidi"/>
        </w:rPr>
        <w:tab/>
      </w:r>
      <w:r w:rsidRPr="00614B30">
        <w:rPr>
          <w:rFonts w:asciiTheme="majorBidi" w:hAnsiTheme="majorBidi" w:cstheme="majorBidi"/>
        </w:rPr>
        <w:tab/>
      </w:r>
      <w:r w:rsidRPr="00614B30">
        <w:rPr>
          <w:rFonts w:asciiTheme="majorBidi" w:hAnsiTheme="majorBidi" w:cstheme="majorBidi"/>
        </w:rPr>
        <w:tab/>
      </w:r>
      <w:r w:rsidRPr="00614B30">
        <w:rPr>
          <w:rFonts w:asciiTheme="majorBidi" w:hAnsiTheme="majorBidi" w:cstheme="majorBidi"/>
        </w:rPr>
        <w:tab/>
      </w:r>
      <w:r w:rsidRPr="00614B30">
        <w:rPr>
          <w:rFonts w:asciiTheme="majorBidi" w:hAnsiTheme="majorBidi" w:cstheme="majorBidi"/>
        </w:rPr>
        <w:tab/>
      </w:r>
    </w:p>
    <w:p w:rsidR="00BF2A79" w:rsidRPr="00614B30" w:rsidRDefault="00B457C3" w:rsidP="00E7362D">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614B30">
        <w:rPr>
          <w:rFonts w:asciiTheme="majorBidi" w:hAnsiTheme="majorBidi" w:cstheme="majorBidi"/>
        </w:rPr>
        <w:tab/>
      </w:r>
      <w:r w:rsidRPr="00614B30">
        <w:rPr>
          <w:rFonts w:asciiTheme="majorBidi" w:hAnsiTheme="majorBidi" w:cstheme="majorBidi"/>
        </w:rPr>
        <w:tab/>
      </w:r>
      <w:r w:rsidRPr="00614B30">
        <w:rPr>
          <w:rFonts w:asciiTheme="majorBidi" w:hAnsiTheme="majorBidi" w:cstheme="majorBidi"/>
        </w:rPr>
        <w:tab/>
      </w:r>
      <w:r w:rsidRPr="00614B30">
        <w:rPr>
          <w:rFonts w:asciiTheme="majorBidi" w:hAnsiTheme="majorBidi" w:cstheme="majorBidi"/>
        </w:rPr>
        <w:tab/>
      </w:r>
      <w:r w:rsidR="00E7362D" w:rsidRPr="00614B30">
        <w:rPr>
          <w:rFonts w:asciiTheme="majorBidi" w:hAnsiTheme="majorBidi" w:cstheme="majorBidi"/>
        </w:rPr>
        <w:t xml:space="preserve">             </w:t>
      </w:r>
      <w:r w:rsidR="00026D40" w:rsidRPr="00614B30">
        <w:rPr>
          <w:rFonts w:asciiTheme="majorBidi" w:hAnsiTheme="majorBidi" w:cstheme="majorBidi"/>
        </w:rPr>
        <w:t>Active member of Human Hepatocyte Isolation</w:t>
      </w:r>
      <w:r w:rsidR="002A332B" w:rsidRPr="00614B30">
        <w:rPr>
          <w:rFonts w:asciiTheme="majorBidi" w:hAnsiTheme="majorBidi" w:cstheme="majorBidi"/>
        </w:rPr>
        <w:t xml:space="preserve"> Program</w:t>
      </w:r>
      <w:r w:rsidR="00BF2A79" w:rsidRPr="00614B30">
        <w:rPr>
          <w:rFonts w:asciiTheme="majorBidi" w:hAnsiTheme="majorBidi" w:cstheme="majorBidi"/>
        </w:rPr>
        <w:t xml:space="preserve">                      </w:t>
      </w:r>
      <w:r w:rsidR="008E45B1" w:rsidRPr="00614B30">
        <w:rPr>
          <w:rFonts w:asciiTheme="majorBidi" w:hAnsiTheme="majorBidi" w:cstheme="majorBidi"/>
        </w:rPr>
        <w:t xml:space="preserve">       </w:t>
      </w:r>
      <w:r w:rsidR="00BF2A79" w:rsidRPr="00614B30">
        <w:rPr>
          <w:rFonts w:asciiTheme="majorBidi" w:hAnsiTheme="majorBidi" w:cstheme="majorBidi"/>
        </w:rPr>
        <w:t xml:space="preserve"> </w:t>
      </w:r>
      <w:r w:rsidR="009D6405" w:rsidRPr="00614B30">
        <w:rPr>
          <w:rFonts w:asciiTheme="majorBidi" w:hAnsiTheme="majorBidi" w:cstheme="majorBidi"/>
        </w:rPr>
        <w:t xml:space="preserve"> </w:t>
      </w:r>
      <w:r w:rsidR="006B2B14" w:rsidRPr="00614B30">
        <w:rPr>
          <w:rFonts w:asciiTheme="majorBidi" w:hAnsiTheme="majorBidi" w:cstheme="majorBidi"/>
        </w:rPr>
        <w:t xml:space="preserve">   </w:t>
      </w:r>
      <w:r w:rsidR="00B5449B" w:rsidRPr="00614B30">
        <w:rPr>
          <w:rFonts w:asciiTheme="majorBidi" w:hAnsiTheme="majorBidi" w:cstheme="majorBidi"/>
        </w:rPr>
        <w:t xml:space="preserve">                 </w:t>
      </w:r>
      <w:r w:rsidR="00BF2A79" w:rsidRPr="00614B30">
        <w:rPr>
          <w:rFonts w:asciiTheme="majorBidi" w:hAnsiTheme="majorBidi" w:cstheme="majorBidi"/>
        </w:rPr>
        <w:t>2012-</w:t>
      </w:r>
      <w:r w:rsidR="00E7362D" w:rsidRPr="00614B30">
        <w:rPr>
          <w:rFonts w:asciiTheme="majorBidi" w:hAnsiTheme="majorBidi" w:cstheme="majorBidi"/>
        </w:rPr>
        <w:t>2020</w:t>
      </w:r>
    </w:p>
    <w:p w:rsidR="006B35EA" w:rsidRDefault="00BF2A79" w:rsidP="00E7362D">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614B30">
        <w:rPr>
          <w:rFonts w:asciiTheme="majorBidi" w:hAnsiTheme="majorBidi" w:cstheme="majorBidi"/>
        </w:rPr>
        <w:t xml:space="preserve">                                            Shiraz University of Medical Science </w:t>
      </w:r>
    </w:p>
    <w:p w:rsidR="006B35EA" w:rsidRDefault="006B35EA" w:rsidP="00E7362D">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p>
    <w:p w:rsidR="009E6E61" w:rsidRDefault="006B35EA" w:rsidP="00E7362D">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Pr>
          <w:rFonts w:asciiTheme="majorBidi" w:hAnsiTheme="majorBidi" w:cstheme="majorBidi"/>
        </w:rPr>
        <w:t xml:space="preserve">                                             </w:t>
      </w:r>
      <w:r w:rsidR="00A351A0">
        <w:rPr>
          <w:rFonts w:asciiTheme="majorBidi" w:hAnsiTheme="majorBidi" w:cstheme="majorBidi"/>
        </w:rPr>
        <w:t>Reviewer</w:t>
      </w:r>
      <w:r>
        <w:rPr>
          <w:rFonts w:asciiTheme="majorBidi" w:hAnsiTheme="majorBidi" w:cstheme="majorBidi"/>
        </w:rPr>
        <w:t xml:space="preserve"> member of Stem </w:t>
      </w:r>
      <w:r w:rsidR="00A351A0">
        <w:rPr>
          <w:rFonts w:asciiTheme="majorBidi" w:hAnsiTheme="majorBidi" w:cstheme="majorBidi"/>
        </w:rPr>
        <w:t>cell,</w:t>
      </w:r>
      <w:r>
        <w:rPr>
          <w:rFonts w:asciiTheme="majorBidi" w:hAnsiTheme="majorBidi" w:cstheme="majorBidi"/>
        </w:rPr>
        <w:t xml:space="preserve"> pathology and cancer committee </w:t>
      </w:r>
      <w:proofErr w:type="gramStart"/>
      <w:r>
        <w:rPr>
          <w:rFonts w:asciiTheme="majorBidi" w:hAnsiTheme="majorBidi" w:cstheme="majorBidi"/>
        </w:rPr>
        <w:t xml:space="preserve">of </w:t>
      </w:r>
      <w:r w:rsidR="009E6E61">
        <w:rPr>
          <w:rFonts w:asciiTheme="majorBidi" w:hAnsiTheme="majorBidi" w:cstheme="majorBidi"/>
        </w:rPr>
        <w:t xml:space="preserve"> NIMAD</w:t>
      </w:r>
      <w:proofErr w:type="gramEnd"/>
      <w:r w:rsidR="009E6E61">
        <w:rPr>
          <w:rFonts w:asciiTheme="majorBidi" w:hAnsiTheme="majorBidi" w:cstheme="majorBidi"/>
        </w:rPr>
        <w:t xml:space="preserve">                 2015-2020</w:t>
      </w:r>
    </w:p>
    <w:p w:rsidR="001228A6" w:rsidRDefault="009E6E61" w:rsidP="009E6E6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Pr>
          <w:rFonts w:asciiTheme="majorBidi" w:hAnsiTheme="majorBidi" w:cstheme="majorBidi"/>
        </w:rPr>
        <w:t xml:space="preserve">                                            (National </w:t>
      </w:r>
      <w:r w:rsidR="00A351A0">
        <w:rPr>
          <w:rFonts w:asciiTheme="majorBidi" w:hAnsiTheme="majorBidi" w:cstheme="majorBidi"/>
        </w:rPr>
        <w:t>Institute</w:t>
      </w:r>
      <w:r>
        <w:rPr>
          <w:rFonts w:asciiTheme="majorBidi" w:hAnsiTheme="majorBidi" w:cstheme="majorBidi"/>
        </w:rPr>
        <w:t xml:space="preserve"> for Medical Research and Development</w:t>
      </w:r>
      <w:r w:rsidR="00A351A0">
        <w:rPr>
          <w:rFonts w:asciiTheme="majorBidi" w:hAnsiTheme="majorBidi" w:cstheme="majorBidi"/>
        </w:rPr>
        <w:t>)</w:t>
      </w:r>
      <w:r w:rsidR="00BF2A79" w:rsidRPr="00614B30">
        <w:rPr>
          <w:rFonts w:asciiTheme="majorBidi" w:hAnsiTheme="majorBidi" w:cstheme="majorBidi"/>
        </w:rPr>
        <w:t xml:space="preserve"> </w:t>
      </w:r>
    </w:p>
    <w:p w:rsidR="001228A6" w:rsidRDefault="001228A6" w:rsidP="00E7362D">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p>
    <w:p w:rsidR="001228A6" w:rsidRDefault="001228A6" w:rsidP="00E7362D">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p>
    <w:p w:rsidR="00026D40" w:rsidRPr="00614B30" w:rsidRDefault="002A332B" w:rsidP="00E7362D">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614B30">
        <w:rPr>
          <w:rFonts w:asciiTheme="majorBidi" w:hAnsiTheme="majorBidi" w:cstheme="majorBidi"/>
        </w:rPr>
        <w:tab/>
      </w:r>
      <w:r w:rsidR="00026D40" w:rsidRPr="00614B30">
        <w:rPr>
          <w:rFonts w:asciiTheme="majorBidi" w:hAnsiTheme="majorBidi" w:cstheme="majorBidi"/>
        </w:rPr>
        <w:t xml:space="preserve">                      </w:t>
      </w:r>
    </w:p>
    <w:p w:rsidR="002A332B" w:rsidRPr="00614B30" w:rsidRDefault="002A332B" w:rsidP="00026D4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rPr>
      </w:pPr>
      <w:r w:rsidRPr="00614B30">
        <w:rPr>
          <w:rFonts w:asciiTheme="majorBidi" w:hAnsiTheme="majorBidi" w:cstheme="majorBidi"/>
        </w:rPr>
        <w:tab/>
      </w:r>
      <w:r w:rsidRPr="00614B30">
        <w:rPr>
          <w:rFonts w:asciiTheme="majorBidi" w:hAnsiTheme="majorBidi" w:cstheme="majorBidi"/>
        </w:rPr>
        <w:tab/>
      </w:r>
      <w:r w:rsidRPr="00614B30">
        <w:rPr>
          <w:rFonts w:asciiTheme="majorBidi" w:hAnsiTheme="majorBidi" w:cstheme="majorBidi"/>
        </w:rPr>
        <w:tab/>
      </w:r>
      <w:r w:rsidRPr="00614B30">
        <w:rPr>
          <w:rFonts w:asciiTheme="majorBidi" w:hAnsiTheme="majorBidi" w:cstheme="majorBidi"/>
        </w:rPr>
        <w:tab/>
      </w:r>
      <w:r w:rsidRPr="00614B30">
        <w:rPr>
          <w:rFonts w:asciiTheme="majorBidi" w:hAnsiTheme="majorBidi" w:cstheme="majorBidi"/>
        </w:rPr>
        <w:tab/>
      </w:r>
      <w:r w:rsidRPr="00614B30">
        <w:rPr>
          <w:rFonts w:asciiTheme="majorBidi" w:hAnsiTheme="majorBidi" w:cstheme="majorBidi"/>
        </w:rPr>
        <w:tab/>
      </w:r>
    </w:p>
    <w:p w:rsidR="00256F50" w:rsidRPr="00B5449B" w:rsidRDefault="002A332B" w:rsidP="00026D4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sz w:val="18"/>
          <w:szCs w:val="18"/>
        </w:rPr>
      </w:pPr>
      <w:r w:rsidRPr="00B5449B">
        <w:rPr>
          <w:rFonts w:asciiTheme="majorBidi" w:hAnsiTheme="majorBidi" w:cstheme="majorBidi"/>
          <w:sz w:val="18"/>
          <w:szCs w:val="18"/>
        </w:rPr>
        <w:tab/>
      </w:r>
      <w:r w:rsidRPr="00B5449B">
        <w:rPr>
          <w:rFonts w:asciiTheme="majorBidi" w:hAnsiTheme="majorBidi" w:cstheme="majorBidi"/>
          <w:sz w:val="18"/>
          <w:szCs w:val="18"/>
        </w:rPr>
        <w:tab/>
      </w:r>
      <w:r w:rsidRPr="00B5449B">
        <w:rPr>
          <w:rFonts w:asciiTheme="majorBidi" w:hAnsiTheme="majorBidi" w:cstheme="majorBidi"/>
          <w:sz w:val="18"/>
          <w:szCs w:val="18"/>
        </w:rPr>
        <w:tab/>
      </w:r>
      <w:r w:rsidRPr="00B5449B">
        <w:rPr>
          <w:rFonts w:asciiTheme="majorBidi" w:hAnsiTheme="majorBidi" w:cstheme="majorBidi"/>
          <w:sz w:val="18"/>
          <w:szCs w:val="18"/>
        </w:rPr>
        <w:tab/>
      </w:r>
      <w:r w:rsidRPr="00B5449B">
        <w:rPr>
          <w:rFonts w:asciiTheme="majorBidi" w:hAnsiTheme="majorBidi" w:cstheme="majorBidi"/>
          <w:sz w:val="18"/>
          <w:szCs w:val="18"/>
        </w:rPr>
        <w:tab/>
      </w:r>
      <w:r w:rsidRPr="00B5449B">
        <w:rPr>
          <w:rFonts w:asciiTheme="majorBidi" w:hAnsiTheme="majorBidi" w:cstheme="majorBidi"/>
          <w:sz w:val="18"/>
          <w:szCs w:val="18"/>
        </w:rPr>
        <w:tab/>
      </w:r>
      <w:r w:rsidRPr="00B5449B">
        <w:rPr>
          <w:rFonts w:asciiTheme="majorBidi" w:hAnsiTheme="majorBidi" w:cstheme="majorBidi"/>
          <w:sz w:val="18"/>
          <w:szCs w:val="18"/>
        </w:rPr>
        <w:tab/>
      </w:r>
    </w:p>
    <w:p w:rsidR="009D3D4C" w:rsidRDefault="009D3D4C" w:rsidP="005B0F1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sz w:val="18"/>
          <w:szCs w:val="18"/>
        </w:rPr>
      </w:pPr>
    </w:p>
    <w:p w:rsidR="00B5449B" w:rsidRDefault="00B5449B" w:rsidP="005B0F1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sz w:val="18"/>
          <w:szCs w:val="18"/>
        </w:rPr>
      </w:pPr>
    </w:p>
    <w:p w:rsidR="002E5030" w:rsidRPr="002E5030"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sz w:val="24"/>
          <w:szCs w:val="24"/>
        </w:rPr>
      </w:pPr>
      <w:r w:rsidRPr="002E5030">
        <w:rPr>
          <w:rFonts w:asciiTheme="majorBidi" w:hAnsiTheme="majorBidi" w:cstheme="majorBidi"/>
          <w:b/>
          <w:sz w:val="24"/>
          <w:szCs w:val="24"/>
        </w:rPr>
        <w:lastRenderedPageBreak/>
        <w:t>Previous Positions:</w:t>
      </w:r>
    </w:p>
    <w:p w:rsidR="002E5030" w:rsidRPr="002E5030"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sz w:val="24"/>
          <w:szCs w:val="24"/>
        </w:rPr>
      </w:pPr>
    </w:p>
    <w:p w:rsidR="002E5030" w:rsidRPr="0074392F"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sz w:val="24"/>
          <w:szCs w:val="24"/>
        </w:rPr>
      </w:pPr>
      <w:r w:rsidRPr="0074392F">
        <w:rPr>
          <w:rFonts w:asciiTheme="majorBidi" w:hAnsiTheme="majorBidi" w:cstheme="majorBidi"/>
          <w:bCs/>
          <w:sz w:val="24"/>
          <w:szCs w:val="24"/>
        </w:rPr>
        <w:t>Assistant Professor of Pathology, Shiraz University of Medical Science, Shiraz, Iran</w:t>
      </w:r>
      <w:r w:rsidRPr="0074392F">
        <w:rPr>
          <w:rFonts w:asciiTheme="majorBidi" w:hAnsiTheme="majorBidi" w:cstheme="majorBidi"/>
          <w:bCs/>
          <w:sz w:val="24"/>
          <w:szCs w:val="24"/>
        </w:rPr>
        <w:tab/>
      </w:r>
      <w:r w:rsidRPr="0074392F">
        <w:rPr>
          <w:rFonts w:asciiTheme="majorBidi" w:hAnsiTheme="majorBidi" w:cstheme="majorBidi"/>
          <w:bCs/>
          <w:sz w:val="24"/>
          <w:szCs w:val="24"/>
        </w:rPr>
        <w:tab/>
      </w:r>
      <w:r w:rsidRPr="0074392F">
        <w:rPr>
          <w:rFonts w:asciiTheme="majorBidi" w:hAnsiTheme="majorBidi" w:cstheme="majorBidi"/>
          <w:bCs/>
          <w:sz w:val="24"/>
          <w:szCs w:val="24"/>
        </w:rPr>
        <w:tab/>
      </w:r>
      <w:r w:rsidRPr="0074392F">
        <w:rPr>
          <w:rFonts w:asciiTheme="majorBidi" w:hAnsiTheme="majorBidi" w:cstheme="majorBidi"/>
          <w:bCs/>
          <w:sz w:val="24"/>
          <w:szCs w:val="24"/>
        </w:rPr>
        <w:tab/>
        <w:t xml:space="preserve">            2005-09</w:t>
      </w:r>
    </w:p>
    <w:p w:rsidR="002E5030" w:rsidRPr="0074392F"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sz w:val="24"/>
          <w:szCs w:val="24"/>
        </w:rPr>
      </w:pPr>
    </w:p>
    <w:p w:rsidR="002E5030" w:rsidRPr="0074392F"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sz w:val="24"/>
          <w:szCs w:val="24"/>
        </w:rPr>
      </w:pPr>
      <w:r w:rsidRPr="0074392F">
        <w:rPr>
          <w:rFonts w:asciiTheme="majorBidi" w:hAnsiTheme="majorBidi" w:cstheme="majorBidi"/>
          <w:bCs/>
          <w:sz w:val="24"/>
          <w:szCs w:val="24"/>
        </w:rPr>
        <w:t>Associate Professor of Pathology, Shiraz University of Medical Science, Shiraz, Iran</w:t>
      </w:r>
      <w:r w:rsidRPr="0074392F">
        <w:rPr>
          <w:rFonts w:asciiTheme="majorBidi" w:hAnsiTheme="majorBidi" w:cstheme="majorBidi"/>
          <w:bCs/>
          <w:sz w:val="24"/>
          <w:szCs w:val="24"/>
        </w:rPr>
        <w:tab/>
      </w:r>
      <w:r w:rsidRPr="0074392F">
        <w:rPr>
          <w:rFonts w:asciiTheme="majorBidi" w:hAnsiTheme="majorBidi" w:cstheme="majorBidi"/>
          <w:bCs/>
          <w:sz w:val="24"/>
          <w:szCs w:val="24"/>
        </w:rPr>
        <w:tab/>
      </w:r>
      <w:r w:rsidRPr="0074392F">
        <w:rPr>
          <w:rFonts w:asciiTheme="majorBidi" w:hAnsiTheme="majorBidi" w:cstheme="majorBidi"/>
          <w:bCs/>
          <w:sz w:val="24"/>
          <w:szCs w:val="24"/>
        </w:rPr>
        <w:tab/>
      </w:r>
      <w:r w:rsidRPr="0074392F">
        <w:rPr>
          <w:rFonts w:asciiTheme="majorBidi" w:hAnsiTheme="majorBidi" w:cstheme="majorBidi"/>
          <w:bCs/>
          <w:sz w:val="24"/>
          <w:szCs w:val="24"/>
        </w:rPr>
        <w:tab/>
        <w:t xml:space="preserve">            2009-14</w:t>
      </w:r>
    </w:p>
    <w:p w:rsidR="002E5030" w:rsidRPr="002E5030"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sz w:val="24"/>
          <w:szCs w:val="24"/>
        </w:rPr>
      </w:pPr>
    </w:p>
    <w:p w:rsidR="002E5030"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sz w:val="24"/>
          <w:szCs w:val="24"/>
        </w:rPr>
      </w:pPr>
    </w:p>
    <w:p w:rsidR="0074392F" w:rsidRDefault="0074392F"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sz w:val="24"/>
          <w:szCs w:val="24"/>
        </w:rPr>
      </w:pPr>
    </w:p>
    <w:p w:rsidR="0074392F" w:rsidRPr="002E5030" w:rsidRDefault="0074392F"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sz w:val="24"/>
          <w:szCs w:val="24"/>
        </w:rPr>
      </w:pPr>
    </w:p>
    <w:p w:rsidR="002E5030" w:rsidRPr="002E5030"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sz w:val="24"/>
          <w:szCs w:val="24"/>
        </w:rPr>
      </w:pPr>
    </w:p>
    <w:p w:rsidR="002E5030" w:rsidRPr="002E5030"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sz w:val="24"/>
          <w:szCs w:val="24"/>
        </w:rPr>
      </w:pPr>
      <w:r w:rsidRPr="002E5030">
        <w:rPr>
          <w:rFonts w:asciiTheme="majorBidi" w:hAnsiTheme="majorBidi" w:cstheme="majorBidi"/>
          <w:b/>
          <w:sz w:val="24"/>
          <w:szCs w:val="24"/>
        </w:rPr>
        <w:t>Licensure and Certification:</w:t>
      </w:r>
    </w:p>
    <w:p w:rsidR="002E5030" w:rsidRPr="002E5030"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sz w:val="24"/>
          <w:szCs w:val="24"/>
        </w:rPr>
      </w:pPr>
    </w:p>
    <w:p w:rsidR="002E5030" w:rsidRPr="0074392F" w:rsidRDefault="002E5030" w:rsidP="0074392F">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sz w:val="24"/>
          <w:szCs w:val="24"/>
        </w:rPr>
      </w:pPr>
      <w:r w:rsidRPr="0074392F">
        <w:rPr>
          <w:rFonts w:asciiTheme="majorBidi" w:hAnsiTheme="majorBidi" w:cstheme="majorBidi"/>
          <w:bCs/>
          <w:sz w:val="24"/>
          <w:szCs w:val="24"/>
        </w:rPr>
        <w:t>Iranian Board of Pathology, Surgical &amp; Clinical Pathology</w:t>
      </w:r>
      <w:r w:rsidR="0074392F" w:rsidRPr="0074392F">
        <w:rPr>
          <w:rFonts w:asciiTheme="majorBidi" w:hAnsiTheme="majorBidi" w:cstheme="majorBidi"/>
          <w:bCs/>
          <w:sz w:val="24"/>
          <w:szCs w:val="24"/>
        </w:rPr>
        <w:t xml:space="preserve"> </w:t>
      </w:r>
      <w:r w:rsidRPr="0074392F">
        <w:rPr>
          <w:rFonts w:asciiTheme="majorBidi" w:hAnsiTheme="majorBidi" w:cstheme="majorBidi"/>
          <w:bCs/>
          <w:sz w:val="24"/>
          <w:szCs w:val="24"/>
        </w:rPr>
        <w:t xml:space="preserve">                                 </w:t>
      </w:r>
      <w:r w:rsidR="0074392F">
        <w:rPr>
          <w:rFonts w:asciiTheme="majorBidi" w:hAnsiTheme="majorBidi" w:cstheme="majorBidi"/>
          <w:bCs/>
          <w:sz w:val="24"/>
          <w:szCs w:val="24"/>
        </w:rPr>
        <w:t xml:space="preserve">      </w:t>
      </w:r>
      <w:r w:rsidRPr="0074392F">
        <w:rPr>
          <w:rFonts w:asciiTheme="majorBidi" w:hAnsiTheme="majorBidi" w:cstheme="majorBidi"/>
          <w:bCs/>
          <w:sz w:val="24"/>
          <w:szCs w:val="24"/>
        </w:rPr>
        <w:t xml:space="preserve">  2002</w:t>
      </w:r>
    </w:p>
    <w:p w:rsidR="0074392F" w:rsidRPr="0074392F" w:rsidRDefault="0074392F"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sz w:val="24"/>
          <w:szCs w:val="24"/>
        </w:rPr>
      </w:pPr>
    </w:p>
    <w:p w:rsidR="0074392F" w:rsidRDefault="0074392F"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sz w:val="24"/>
          <w:szCs w:val="24"/>
        </w:rPr>
      </w:pPr>
    </w:p>
    <w:p w:rsidR="0074392F" w:rsidRDefault="0074392F"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sz w:val="24"/>
          <w:szCs w:val="24"/>
        </w:rPr>
      </w:pPr>
    </w:p>
    <w:p w:rsidR="0074392F" w:rsidRPr="0074392F" w:rsidRDefault="0074392F"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Cs/>
          <w:sz w:val="24"/>
          <w:szCs w:val="24"/>
        </w:rPr>
      </w:pPr>
    </w:p>
    <w:p w:rsidR="005B0F17" w:rsidRPr="00614B30" w:rsidRDefault="006915A1" w:rsidP="005B0F1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sz w:val="24"/>
          <w:szCs w:val="24"/>
        </w:rPr>
      </w:pPr>
      <w:r w:rsidRPr="00614B30">
        <w:rPr>
          <w:rFonts w:asciiTheme="majorBidi" w:hAnsiTheme="majorBidi" w:cstheme="majorBidi"/>
          <w:b/>
          <w:sz w:val="24"/>
          <w:szCs w:val="24"/>
        </w:rPr>
        <w:t>Honors a</w:t>
      </w:r>
      <w:r w:rsidR="00A475A8" w:rsidRPr="00614B30">
        <w:rPr>
          <w:rFonts w:asciiTheme="majorBidi" w:hAnsiTheme="majorBidi" w:cstheme="majorBidi"/>
          <w:b/>
          <w:sz w:val="24"/>
          <w:szCs w:val="24"/>
        </w:rPr>
        <w:t xml:space="preserve">nd </w:t>
      </w:r>
      <w:r w:rsidR="005B0F17" w:rsidRPr="00614B30">
        <w:rPr>
          <w:rFonts w:asciiTheme="majorBidi" w:hAnsiTheme="majorBidi" w:cstheme="majorBidi"/>
          <w:b/>
          <w:sz w:val="24"/>
          <w:szCs w:val="24"/>
        </w:rPr>
        <w:t>Awards</w:t>
      </w:r>
      <w:r w:rsidRPr="00614B30">
        <w:rPr>
          <w:rFonts w:asciiTheme="majorBidi" w:hAnsiTheme="majorBidi" w:cstheme="majorBidi"/>
          <w:b/>
          <w:sz w:val="24"/>
          <w:szCs w:val="24"/>
        </w:rPr>
        <w:t>:</w:t>
      </w:r>
    </w:p>
    <w:p w:rsidR="00402A98" w:rsidRPr="00B5449B" w:rsidRDefault="00402A98" w:rsidP="005B0F1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sz w:val="18"/>
          <w:szCs w:val="18"/>
        </w:rPr>
      </w:pPr>
    </w:p>
    <w:p w:rsidR="00D0404C" w:rsidRPr="00614B30" w:rsidRDefault="00D0404C" w:rsidP="00614B30">
      <w:pPr>
        <w:pStyle w:val="NormalWeb"/>
        <w:rPr>
          <w:rFonts w:asciiTheme="majorBidi" w:hAnsiTheme="majorBidi" w:cstheme="majorBidi"/>
          <w:sz w:val="20"/>
        </w:rPr>
      </w:pPr>
      <w:r w:rsidRPr="00614B30">
        <w:rPr>
          <w:rFonts w:asciiTheme="majorBidi" w:hAnsiTheme="majorBidi" w:cstheme="majorBidi"/>
          <w:sz w:val="20"/>
        </w:rPr>
        <w:t xml:space="preserve">Third rank as the </w:t>
      </w:r>
      <w:r w:rsidR="00F434FC" w:rsidRPr="00614B30">
        <w:rPr>
          <w:rFonts w:asciiTheme="majorBidi" w:hAnsiTheme="majorBidi" w:cstheme="majorBidi"/>
          <w:sz w:val="20"/>
        </w:rPr>
        <w:t xml:space="preserve">distinguished </w:t>
      </w:r>
      <w:r w:rsidRPr="00614B30">
        <w:rPr>
          <w:rFonts w:asciiTheme="majorBidi" w:hAnsiTheme="majorBidi" w:cstheme="majorBidi"/>
          <w:sz w:val="20"/>
        </w:rPr>
        <w:t xml:space="preserve">researchers in Shiraz University of Medical Sciences, Shiraz, Iran        </w:t>
      </w:r>
      <w:r w:rsidR="00B5449B" w:rsidRPr="00614B30">
        <w:rPr>
          <w:rFonts w:asciiTheme="majorBidi" w:hAnsiTheme="majorBidi" w:cstheme="majorBidi"/>
          <w:sz w:val="20"/>
        </w:rPr>
        <w:t xml:space="preserve"> </w:t>
      </w:r>
      <w:r w:rsidRPr="00614B30">
        <w:rPr>
          <w:rFonts w:asciiTheme="majorBidi" w:hAnsiTheme="majorBidi" w:cstheme="majorBidi"/>
          <w:sz w:val="20"/>
        </w:rPr>
        <w:t>2009</w:t>
      </w:r>
    </w:p>
    <w:p w:rsidR="00D0404C" w:rsidRPr="00614B30" w:rsidRDefault="00D0404C" w:rsidP="009D6405">
      <w:pPr>
        <w:pStyle w:val="NormalWeb"/>
        <w:rPr>
          <w:rFonts w:asciiTheme="majorBidi" w:hAnsiTheme="majorBidi" w:cstheme="majorBidi"/>
          <w:sz w:val="20"/>
        </w:rPr>
      </w:pPr>
      <w:r w:rsidRPr="00614B30">
        <w:rPr>
          <w:rFonts w:asciiTheme="majorBidi" w:hAnsiTheme="majorBidi" w:cstheme="majorBidi"/>
          <w:sz w:val="20"/>
        </w:rPr>
        <w:t xml:space="preserve">Active researcher </w:t>
      </w:r>
      <w:proofErr w:type="gramStart"/>
      <w:r w:rsidRPr="00614B30">
        <w:rPr>
          <w:rFonts w:asciiTheme="majorBidi" w:hAnsiTheme="majorBidi" w:cstheme="majorBidi"/>
          <w:sz w:val="20"/>
        </w:rPr>
        <w:t>In</w:t>
      </w:r>
      <w:proofErr w:type="gramEnd"/>
      <w:r w:rsidRPr="00614B30">
        <w:rPr>
          <w:rFonts w:asciiTheme="majorBidi" w:hAnsiTheme="majorBidi" w:cstheme="majorBidi"/>
          <w:sz w:val="20"/>
        </w:rPr>
        <w:t xml:space="preserve"> Shiraz University of Medical Sciences </w:t>
      </w:r>
      <w:r w:rsidR="009D6405" w:rsidRPr="00614B30">
        <w:rPr>
          <w:rFonts w:asciiTheme="majorBidi" w:hAnsiTheme="majorBidi" w:cstheme="majorBidi"/>
          <w:sz w:val="20"/>
        </w:rPr>
        <w:t xml:space="preserve">                                                                     2010</w:t>
      </w:r>
      <w:r w:rsidRPr="00614B30">
        <w:rPr>
          <w:rFonts w:asciiTheme="majorBidi" w:hAnsiTheme="majorBidi" w:cstheme="majorBidi"/>
          <w:sz w:val="20"/>
        </w:rPr>
        <w:t xml:space="preserve">                         </w:t>
      </w:r>
      <w:r w:rsidR="0037129D" w:rsidRPr="00614B30">
        <w:rPr>
          <w:rFonts w:asciiTheme="majorBidi" w:hAnsiTheme="majorBidi" w:cstheme="majorBidi"/>
          <w:sz w:val="20"/>
        </w:rPr>
        <w:t xml:space="preserve">                                            </w:t>
      </w:r>
    </w:p>
    <w:p w:rsidR="00D0404C" w:rsidRPr="00614B30" w:rsidRDefault="00D0404C" w:rsidP="009D6405">
      <w:pPr>
        <w:pStyle w:val="NormalWeb"/>
        <w:rPr>
          <w:rFonts w:asciiTheme="majorBidi" w:hAnsiTheme="majorBidi" w:cstheme="majorBidi"/>
          <w:sz w:val="20"/>
        </w:rPr>
      </w:pPr>
      <w:r w:rsidRPr="00614B30">
        <w:rPr>
          <w:rFonts w:asciiTheme="majorBidi" w:hAnsiTheme="majorBidi" w:cstheme="majorBidi"/>
          <w:sz w:val="20"/>
        </w:rPr>
        <w:t>4</w:t>
      </w:r>
      <w:r w:rsidRPr="00614B30">
        <w:rPr>
          <w:rFonts w:asciiTheme="majorBidi" w:hAnsiTheme="majorBidi" w:cstheme="majorBidi"/>
          <w:sz w:val="20"/>
          <w:vertAlign w:val="superscript"/>
        </w:rPr>
        <w:t>th</w:t>
      </w:r>
      <w:r w:rsidRPr="00614B30">
        <w:rPr>
          <w:rFonts w:asciiTheme="majorBidi" w:hAnsiTheme="majorBidi" w:cstheme="majorBidi"/>
          <w:sz w:val="20"/>
        </w:rPr>
        <w:t xml:space="preserve"> rank as the </w:t>
      </w:r>
      <w:r w:rsidR="00F434FC" w:rsidRPr="00614B30">
        <w:rPr>
          <w:rFonts w:asciiTheme="majorBidi" w:hAnsiTheme="majorBidi" w:cstheme="majorBidi"/>
          <w:sz w:val="20"/>
        </w:rPr>
        <w:t>distinguished</w:t>
      </w:r>
      <w:r w:rsidRPr="00614B30">
        <w:rPr>
          <w:rFonts w:asciiTheme="majorBidi" w:hAnsiTheme="majorBidi" w:cstheme="majorBidi"/>
          <w:sz w:val="20"/>
        </w:rPr>
        <w:t xml:space="preserve"> researcher in Shiraz University of Medical Sciences, Shiraz, Iran </w:t>
      </w:r>
      <w:r w:rsidR="009D6405" w:rsidRPr="00614B30">
        <w:rPr>
          <w:rFonts w:asciiTheme="majorBidi" w:hAnsiTheme="majorBidi" w:cstheme="majorBidi"/>
          <w:sz w:val="20"/>
        </w:rPr>
        <w:t xml:space="preserve">              2011</w:t>
      </w:r>
      <w:r w:rsidRPr="00614B30">
        <w:rPr>
          <w:rFonts w:asciiTheme="majorBidi" w:hAnsiTheme="majorBidi" w:cstheme="majorBidi"/>
          <w:sz w:val="20"/>
        </w:rPr>
        <w:t xml:space="preserve">            </w:t>
      </w:r>
      <w:r w:rsidR="008E45B1" w:rsidRPr="00614B30">
        <w:rPr>
          <w:rFonts w:asciiTheme="majorBidi" w:hAnsiTheme="majorBidi" w:cstheme="majorBidi"/>
          <w:sz w:val="20"/>
        </w:rPr>
        <w:t xml:space="preserve"> </w:t>
      </w:r>
      <w:r w:rsidRPr="00614B30">
        <w:rPr>
          <w:rFonts w:asciiTheme="majorBidi" w:hAnsiTheme="majorBidi" w:cstheme="majorBidi"/>
          <w:sz w:val="20"/>
        </w:rPr>
        <w:t xml:space="preserve"> </w:t>
      </w:r>
    </w:p>
    <w:p w:rsidR="00D0404C" w:rsidRPr="00614B30" w:rsidRDefault="00D0404C" w:rsidP="009D6405">
      <w:pPr>
        <w:pStyle w:val="NormalWeb"/>
        <w:rPr>
          <w:rFonts w:asciiTheme="majorBidi" w:hAnsiTheme="majorBidi" w:cstheme="majorBidi"/>
          <w:sz w:val="20"/>
        </w:rPr>
      </w:pPr>
      <w:r w:rsidRPr="00614B30">
        <w:rPr>
          <w:rFonts w:asciiTheme="majorBidi" w:hAnsiTheme="majorBidi" w:cstheme="majorBidi"/>
          <w:sz w:val="20"/>
        </w:rPr>
        <w:t>2</w:t>
      </w:r>
      <w:r w:rsidRPr="00614B30">
        <w:rPr>
          <w:rFonts w:asciiTheme="majorBidi" w:hAnsiTheme="majorBidi" w:cstheme="majorBidi"/>
          <w:sz w:val="20"/>
          <w:vertAlign w:val="superscript"/>
        </w:rPr>
        <w:t>ND</w:t>
      </w:r>
      <w:r w:rsidRPr="00614B30">
        <w:rPr>
          <w:rFonts w:asciiTheme="majorBidi" w:hAnsiTheme="majorBidi" w:cstheme="majorBidi"/>
          <w:sz w:val="20"/>
        </w:rPr>
        <w:t xml:space="preserve"> rank as the </w:t>
      </w:r>
      <w:r w:rsidR="00F434FC" w:rsidRPr="00614B30">
        <w:rPr>
          <w:rFonts w:asciiTheme="majorBidi" w:hAnsiTheme="majorBidi" w:cstheme="majorBidi"/>
          <w:sz w:val="20"/>
        </w:rPr>
        <w:t xml:space="preserve">distinguished researcher </w:t>
      </w:r>
      <w:r w:rsidRPr="00614B30">
        <w:rPr>
          <w:rFonts w:asciiTheme="majorBidi" w:hAnsiTheme="majorBidi" w:cstheme="majorBidi"/>
          <w:sz w:val="20"/>
        </w:rPr>
        <w:t>in Shiraz University of Medical Sciences, Shiraz, Iran</w:t>
      </w:r>
      <w:r w:rsidR="009D6405" w:rsidRPr="00614B30">
        <w:rPr>
          <w:rFonts w:asciiTheme="majorBidi" w:hAnsiTheme="majorBidi" w:cstheme="majorBidi"/>
          <w:sz w:val="20"/>
        </w:rPr>
        <w:t xml:space="preserve">              2012</w:t>
      </w:r>
      <w:r w:rsidRPr="00614B30">
        <w:rPr>
          <w:rFonts w:asciiTheme="majorBidi" w:hAnsiTheme="majorBidi" w:cstheme="majorBidi"/>
          <w:sz w:val="20"/>
        </w:rPr>
        <w:t xml:space="preserve">                           </w:t>
      </w:r>
      <w:r w:rsidR="008E45B1" w:rsidRPr="00614B30">
        <w:rPr>
          <w:rFonts w:asciiTheme="majorBidi" w:hAnsiTheme="majorBidi" w:cstheme="majorBidi"/>
          <w:sz w:val="20"/>
        </w:rPr>
        <w:t xml:space="preserve"> </w:t>
      </w:r>
    </w:p>
    <w:p w:rsidR="00AC5E52" w:rsidRPr="00614B30" w:rsidRDefault="009F1F75" w:rsidP="009D6405">
      <w:pPr>
        <w:pStyle w:val="NormalWeb"/>
        <w:rPr>
          <w:rFonts w:asciiTheme="majorBidi" w:hAnsiTheme="majorBidi" w:cstheme="majorBidi"/>
          <w:sz w:val="20"/>
        </w:rPr>
      </w:pPr>
      <w:r w:rsidRPr="00614B30">
        <w:rPr>
          <w:rFonts w:asciiTheme="majorBidi" w:hAnsiTheme="majorBidi" w:cstheme="majorBidi"/>
          <w:sz w:val="20"/>
        </w:rPr>
        <w:t>Distinguished</w:t>
      </w:r>
      <w:r w:rsidR="00F434FC" w:rsidRPr="00614B30">
        <w:rPr>
          <w:rFonts w:asciiTheme="majorBidi" w:hAnsiTheme="majorBidi" w:cstheme="majorBidi"/>
          <w:sz w:val="20"/>
        </w:rPr>
        <w:t xml:space="preserve"> researcher </w:t>
      </w:r>
      <w:r w:rsidR="00E40145" w:rsidRPr="00614B30">
        <w:rPr>
          <w:rFonts w:asciiTheme="majorBidi" w:hAnsiTheme="majorBidi" w:cstheme="majorBidi"/>
          <w:sz w:val="20"/>
        </w:rPr>
        <w:t>in</w:t>
      </w:r>
      <w:r w:rsidR="00D0404C" w:rsidRPr="00614B30">
        <w:rPr>
          <w:rFonts w:asciiTheme="majorBidi" w:hAnsiTheme="majorBidi" w:cstheme="majorBidi"/>
          <w:sz w:val="20"/>
        </w:rPr>
        <w:t xml:space="preserve"> Shiraz University of Medical Sciences, Shiraz, Iran </w:t>
      </w:r>
      <w:r w:rsidR="00AC5E52" w:rsidRPr="00614B30">
        <w:rPr>
          <w:rFonts w:asciiTheme="majorBidi" w:hAnsiTheme="majorBidi" w:cstheme="majorBidi"/>
          <w:sz w:val="20"/>
        </w:rPr>
        <w:t xml:space="preserve">                                    </w:t>
      </w:r>
      <w:r w:rsidR="00A91256" w:rsidRPr="00614B30">
        <w:rPr>
          <w:rFonts w:asciiTheme="majorBidi" w:hAnsiTheme="majorBidi" w:cstheme="majorBidi"/>
          <w:sz w:val="20"/>
        </w:rPr>
        <w:t xml:space="preserve">  </w:t>
      </w:r>
      <w:r w:rsidR="00AC5E52" w:rsidRPr="00614B30">
        <w:rPr>
          <w:rFonts w:asciiTheme="majorBidi" w:hAnsiTheme="majorBidi" w:cstheme="majorBidi"/>
          <w:sz w:val="20"/>
        </w:rPr>
        <w:t>2013</w:t>
      </w:r>
      <w:r w:rsidR="009D6405" w:rsidRPr="00614B30">
        <w:rPr>
          <w:rFonts w:asciiTheme="majorBidi" w:hAnsiTheme="majorBidi" w:cstheme="majorBidi"/>
          <w:sz w:val="20"/>
        </w:rPr>
        <w:t xml:space="preserve"> </w:t>
      </w:r>
    </w:p>
    <w:p w:rsidR="00A91256" w:rsidRPr="00614B30" w:rsidRDefault="00AC5E52" w:rsidP="009D6405">
      <w:pPr>
        <w:pStyle w:val="NormalWeb"/>
        <w:rPr>
          <w:rFonts w:asciiTheme="majorBidi" w:hAnsiTheme="majorBidi" w:cstheme="majorBidi"/>
          <w:sz w:val="20"/>
        </w:rPr>
      </w:pPr>
      <w:r w:rsidRPr="00614B30">
        <w:rPr>
          <w:rFonts w:asciiTheme="majorBidi" w:hAnsiTheme="majorBidi" w:cstheme="majorBidi"/>
          <w:sz w:val="20"/>
        </w:rPr>
        <w:t xml:space="preserve">Selected Researcher of Shiraz University of Medical Sciences, Shiraz, Iran  </w:t>
      </w:r>
      <w:r w:rsidR="009D6405" w:rsidRPr="00614B30">
        <w:rPr>
          <w:rFonts w:asciiTheme="majorBidi" w:hAnsiTheme="majorBidi" w:cstheme="majorBidi"/>
          <w:sz w:val="20"/>
        </w:rPr>
        <w:t xml:space="preserve">                                </w:t>
      </w:r>
      <w:r w:rsidRPr="00614B30">
        <w:rPr>
          <w:rFonts w:asciiTheme="majorBidi" w:hAnsiTheme="majorBidi" w:cstheme="majorBidi"/>
          <w:sz w:val="20"/>
        </w:rPr>
        <w:t xml:space="preserve">      </w:t>
      </w:r>
      <w:r w:rsidR="009D6405" w:rsidRPr="00614B30">
        <w:rPr>
          <w:rFonts w:asciiTheme="majorBidi" w:hAnsiTheme="majorBidi" w:cstheme="majorBidi"/>
          <w:sz w:val="20"/>
        </w:rPr>
        <w:t xml:space="preserve"> </w:t>
      </w:r>
      <w:r w:rsidRPr="00614B30">
        <w:rPr>
          <w:rFonts w:asciiTheme="majorBidi" w:hAnsiTheme="majorBidi" w:cstheme="majorBidi"/>
          <w:sz w:val="20"/>
        </w:rPr>
        <w:t xml:space="preserve">  </w:t>
      </w:r>
      <w:r w:rsidR="00B5449B" w:rsidRPr="00614B30">
        <w:rPr>
          <w:rFonts w:asciiTheme="majorBidi" w:hAnsiTheme="majorBidi" w:cstheme="majorBidi"/>
          <w:sz w:val="20"/>
        </w:rPr>
        <w:t xml:space="preserve"> </w:t>
      </w:r>
      <w:r w:rsidRPr="00614B30">
        <w:rPr>
          <w:rFonts w:asciiTheme="majorBidi" w:hAnsiTheme="majorBidi" w:cstheme="majorBidi"/>
          <w:sz w:val="20"/>
        </w:rPr>
        <w:t xml:space="preserve"> </w:t>
      </w:r>
      <w:r w:rsidR="009D6405" w:rsidRPr="00614B30">
        <w:rPr>
          <w:rFonts w:asciiTheme="majorBidi" w:hAnsiTheme="majorBidi" w:cstheme="majorBidi"/>
          <w:sz w:val="20"/>
        </w:rPr>
        <w:t>201</w:t>
      </w:r>
      <w:r w:rsidRPr="00614B30">
        <w:rPr>
          <w:rFonts w:asciiTheme="majorBidi" w:hAnsiTheme="majorBidi" w:cstheme="majorBidi"/>
          <w:sz w:val="20"/>
        </w:rPr>
        <w:t>4</w:t>
      </w:r>
      <w:r w:rsidR="00D0404C" w:rsidRPr="00614B30">
        <w:rPr>
          <w:rFonts w:asciiTheme="majorBidi" w:hAnsiTheme="majorBidi" w:cstheme="majorBidi"/>
          <w:sz w:val="20"/>
        </w:rPr>
        <w:t xml:space="preserve"> </w:t>
      </w:r>
    </w:p>
    <w:p w:rsidR="00A91256" w:rsidRPr="00614B30" w:rsidRDefault="00D0404C" w:rsidP="00A91256">
      <w:pPr>
        <w:pStyle w:val="NormalWeb"/>
        <w:rPr>
          <w:rFonts w:asciiTheme="majorBidi" w:hAnsiTheme="majorBidi" w:cstheme="majorBidi"/>
          <w:sz w:val="20"/>
        </w:rPr>
      </w:pPr>
      <w:r w:rsidRPr="00614B30">
        <w:rPr>
          <w:rFonts w:asciiTheme="majorBidi" w:hAnsiTheme="majorBidi" w:cstheme="majorBidi"/>
          <w:sz w:val="20"/>
        </w:rPr>
        <w:t xml:space="preserve"> </w:t>
      </w:r>
      <w:r w:rsidR="00A91256" w:rsidRPr="00614B30">
        <w:rPr>
          <w:rFonts w:asciiTheme="majorBidi" w:hAnsiTheme="majorBidi" w:cstheme="majorBidi"/>
          <w:sz w:val="20"/>
        </w:rPr>
        <w:t xml:space="preserve">Third rank as the distinguished researchers in Shiraz University of Medical Sciences, Shiraz, Iran       </w:t>
      </w:r>
      <w:r w:rsidR="00B5449B" w:rsidRPr="00614B30">
        <w:rPr>
          <w:rFonts w:asciiTheme="majorBidi" w:hAnsiTheme="majorBidi" w:cstheme="majorBidi"/>
          <w:sz w:val="20"/>
        </w:rPr>
        <w:t xml:space="preserve">  </w:t>
      </w:r>
      <w:r w:rsidR="00A91256" w:rsidRPr="00614B30">
        <w:rPr>
          <w:rFonts w:asciiTheme="majorBidi" w:hAnsiTheme="majorBidi" w:cstheme="majorBidi"/>
          <w:sz w:val="20"/>
        </w:rPr>
        <w:t>2017</w:t>
      </w:r>
    </w:p>
    <w:p w:rsidR="00E7362D" w:rsidRPr="00614B30" w:rsidRDefault="00E7362D" w:rsidP="00E7362D">
      <w:pPr>
        <w:pStyle w:val="NormalWeb"/>
        <w:rPr>
          <w:rFonts w:asciiTheme="majorBidi" w:hAnsiTheme="majorBidi" w:cstheme="majorBidi"/>
          <w:sz w:val="20"/>
        </w:rPr>
      </w:pPr>
      <w:r w:rsidRPr="00614B30">
        <w:rPr>
          <w:rFonts w:asciiTheme="majorBidi" w:hAnsiTheme="majorBidi" w:cstheme="majorBidi"/>
          <w:sz w:val="20"/>
        </w:rPr>
        <w:t xml:space="preserve">Distinguished researcher in Shiraz University of Medical Sciences, For Highly </w:t>
      </w:r>
      <w:r w:rsidR="006768D3" w:rsidRPr="00614B30">
        <w:rPr>
          <w:rFonts w:asciiTheme="majorBidi" w:hAnsiTheme="majorBidi" w:cstheme="majorBidi"/>
          <w:sz w:val="20"/>
        </w:rPr>
        <w:t>citied</w:t>
      </w:r>
      <w:r w:rsidRPr="00614B30">
        <w:rPr>
          <w:rFonts w:asciiTheme="majorBidi" w:hAnsiTheme="majorBidi" w:cstheme="majorBidi"/>
          <w:sz w:val="20"/>
        </w:rPr>
        <w:t xml:space="preserve"> paper (</w:t>
      </w:r>
      <w:proofErr w:type="gramStart"/>
      <w:r w:rsidR="001966C8" w:rsidRPr="00614B30">
        <w:rPr>
          <w:rFonts w:asciiTheme="majorBidi" w:hAnsiTheme="majorBidi" w:cstheme="majorBidi"/>
          <w:sz w:val="20"/>
        </w:rPr>
        <w:t xml:space="preserve">ESI)  </w:t>
      </w:r>
      <w:r w:rsidRPr="00614B30">
        <w:rPr>
          <w:rFonts w:asciiTheme="majorBidi" w:hAnsiTheme="majorBidi" w:cstheme="majorBidi"/>
          <w:sz w:val="20"/>
        </w:rPr>
        <w:t xml:space="preserve"> </w:t>
      </w:r>
      <w:proofErr w:type="gramEnd"/>
      <w:r w:rsidRPr="00614B30">
        <w:rPr>
          <w:rFonts w:asciiTheme="majorBidi" w:hAnsiTheme="majorBidi" w:cstheme="majorBidi"/>
          <w:sz w:val="20"/>
        </w:rPr>
        <w:t xml:space="preserve">   </w:t>
      </w:r>
      <w:r w:rsidR="00B5449B" w:rsidRPr="00614B30">
        <w:rPr>
          <w:rFonts w:asciiTheme="majorBidi" w:hAnsiTheme="majorBidi" w:cstheme="majorBidi"/>
          <w:sz w:val="20"/>
        </w:rPr>
        <w:t xml:space="preserve">  </w:t>
      </w:r>
      <w:r w:rsidRPr="00614B30">
        <w:rPr>
          <w:rFonts w:asciiTheme="majorBidi" w:hAnsiTheme="majorBidi" w:cstheme="majorBidi"/>
          <w:sz w:val="20"/>
        </w:rPr>
        <w:t xml:space="preserve"> 2019</w:t>
      </w:r>
    </w:p>
    <w:p w:rsidR="00DA57CA" w:rsidRPr="00614B30" w:rsidRDefault="00D0404C" w:rsidP="00A91256">
      <w:pPr>
        <w:pStyle w:val="NormalWeb"/>
        <w:rPr>
          <w:rFonts w:asciiTheme="majorBidi" w:hAnsiTheme="majorBidi" w:cstheme="majorBidi"/>
          <w:sz w:val="20"/>
        </w:rPr>
      </w:pPr>
      <w:r w:rsidRPr="00614B30">
        <w:rPr>
          <w:rFonts w:asciiTheme="majorBidi" w:hAnsiTheme="majorBidi" w:cstheme="majorBidi"/>
          <w:sz w:val="20"/>
        </w:rPr>
        <w:t xml:space="preserve">     </w:t>
      </w:r>
    </w:p>
    <w:p w:rsidR="00DA57CA" w:rsidRPr="00614B30" w:rsidRDefault="00DA57CA" w:rsidP="00A91256">
      <w:pPr>
        <w:pStyle w:val="NormalWeb"/>
        <w:rPr>
          <w:rFonts w:asciiTheme="majorBidi" w:hAnsiTheme="majorBidi" w:cstheme="majorBidi"/>
          <w:sz w:val="20"/>
        </w:rPr>
      </w:pPr>
    </w:p>
    <w:p w:rsidR="00DA57CA" w:rsidRPr="00614B30" w:rsidRDefault="00DA57CA" w:rsidP="00A91256">
      <w:pPr>
        <w:pStyle w:val="NormalWeb"/>
        <w:rPr>
          <w:rFonts w:asciiTheme="majorBidi" w:hAnsiTheme="majorBidi" w:cstheme="majorBidi"/>
          <w:sz w:val="20"/>
        </w:rPr>
      </w:pPr>
    </w:p>
    <w:p w:rsidR="00DA57CA" w:rsidRDefault="00DA57CA" w:rsidP="00A91256">
      <w:pPr>
        <w:pStyle w:val="NormalWeb"/>
        <w:rPr>
          <w:rFonts w:asciiTheme="majorBidi" w:hAnsiTheme="majorBidi" w:cstheme="majorBidi"/>
          <w:sz w:val="20"/>
        </w:rPr>
      </w:pPr>
    </w:p>
    <w:p w:rsidR="0074392F" w:rsidRDefault="0074392F" w:rsidP="00A91256">
      <w:pPr>
        <w:pStyle w:val="NormalWeb"/>
        <w:rPr>
          <w:rFonts w:asciiTheme="majorBidi" w:hAnsiTheme="majorBidi" w:cstheme="majorBidi"/>
          <w:sz w:val="20"/>
        </w:rPr>
      </w:pPr>
    </w:p>
    <w:p w:rsidR="0074392F" w:rsidRDefault="0074392F" w:rsidP="00A91256">
      <w:pPr>
        <w:pStyle w:val="NormalWeb"/>
        <w:rPr>
          <w:rFonts w:asciiTheme="majorBidi" w:hAnsiTheme="majorBidi" w:cstheme="majorBidi"/>
          <w:sz w:val="20"/>
        </w:rPr>
      </w:pPr>
    </w:p>
    <w:p w:rsidR="0074392F" w:rsidRPr="0074392F" w:rsidRDefault="002E5030" w:rsidP="002E5030">
      <w:pPr>
        <w:spacing w:line="180" w:lineRule="exact"/>
        <w:rPr>
          <w:rFonts w:asciiTheme="majorBidi" w:hAnsiTheme="majorBidi" w:cstheme="majorBidi"/>
          <w:b/>
          <w:bCs/>
        </w:rPr>
      </w:pPr>
      <w:r w:rsidRPr="0074392F">
        <w:rPr>
          <w:rFonts w:asciiTheme="majorBidi" w:hAnsiTheme="majorBidi" w:cstheme="majorBidi"/>
          <w:b/>
          <w:bCs/>
        </w:rPr>
        <w:lastRenderedPageBreak/>
        <w:t>Associate Editor of Gene journal</w:t>
      </w:r>
    </w:p>
    <w:p w:rsidR="002E5030" w:rsidRPr="0074392F" w:rsidRDefault="002E5030" w:rsidP="002E5030">
      <w:pPr>
        <w:spacing w:line="180" w:lineRule="exact"/>
        <w:rPr>
          <w:rFonts w:asciiTheme="majorBidi" w:hAnsiTheme="majorBidi" w:cstheme="majorBidi"/>
          <w:b/>
          <w:bCs/>
        </w:rPr>
      </w:pPr>
      <w:r w:rsidRPr="0074392F">
        <w:rPr>
          <w:rFonts w:asciiTheme="majorBidi" w:hAnsiTheme="majorBidi" w:cstheme="majorBidi"/>
          <w:b/>
          <w:bCs/>
        </w:rPr>
        <w:t xml:space="preserve"> </w:t>
      </w:r>
    </w:p>
    <w:p w:rsidR="002E5030" w:rsidRPr="0074392F" w:rsidRDefault="002E5030" w:rsidP="002E5030">
      <w:pPr>
        <w:spacing w:line="180" w:lineRule="exact"/>
        <w:rPr>
          <w:rFonts w:asciiTheme="majorBidi" w:hAnsiTheme="majorBidi" w:cstheme="majorBidi"/>
          <w:b/>
          <w:bCs/>
        </w:rPr>
      </w:pPr>
    </w:p>
    <w:p w:rsidR="002E5030" w:rsidRPr="0074392F" w:rsidRDefault="002E5030" w:rsidP="002E5030">
      <w:pPr>
        <w:spacing w:line="180" w:lineRule="exact"/>
        <w:rPr>
          <w:rFonts w:asciiTheme="majorBidi" w:hAnsiTheme="majorBidi" w:cstheme="majorBidi"/>
        </w:rPr>
      </w:pPr>
      <w:r w:rsidRPr="0074392F">
        <w:rPr>
          <w:rFonts w:asciiTheme="majorBidi" w:hAnsiTheme="majorBidi" w:cstheme="majorBidi"/>
          <w:b/>
          <w:bCs/>
        </w:rPr>
        <w:t>Guest Reviewer:</w:t>
      </w:r>
      <w:r w:rsidRPr="0074392F">
        <w:rPr>
          <w:rFonts w:asciiTheme="majorBidi" w:hAnsiTheme="majorBidi" w:cstheme="majorBidi"/>
          <w:snapToGrid w:val="0"/>
        </w:rPr>
        <w:t xml:space="preserve">                   </w:t>
      </w:r>
      <w:r w:rsidRPr="0074392F">
        <w:rPr>
          <w:rFonts w:asciiTheme="majorBidi" w:hAnsiTheme="majorBidi" w:cstheme="majorBidi"/>
        </w:rPr>
        <w:t xml:space="preserve">Gene </w:t>
      </w:r>
    </w:p>
    <w:p w:rsidR="002E5030" w:rsidRPr="0074392F"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hAnsiTheme="majorBidi" w:cstheme="majorBidi"/>
        </w:rPr>
      </w:pPr>
      <w:r w:rsidRPr="0074392F">
        <w:rPr>
          <w:rFonts w:asciiTheme="majorBidi" w:hAnsiTheme="majorBidi" w:cstheme="majorBidi"/>
        </w:rPr>
        <w:t xml:space="preserve">                                               Molecular Biology Report </w:t>
      </w:r>
    </w:p>
    <w:p w:rsidR="002E5030" w:rsidRPr="0074392F"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hAnsiTheme="majorBidi" w:cstheme="majorBidi"/>
        </w:rPr>
      </w:pPr>
      <w:r w:rsidRPr="0074392F">
        <w:rPr>
          <w:rFonts w:asciiTheme="majorBidi" w:hAnsiTheme="majorBidi" w:cstheme="majorBidi"/>
        </w:rPr>
        <w:t xml:space="preserve">                                               Disease markers, </w:t>
      </w:r>
    </w:p>
    <w:p w:rsidR="002E5030" w:rsidRPr="0074392F"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Style w:val="jrnl"/>
          <w:rFonts w:asciiTheme="majorBidi" w:hAnsiTheme="majorBidi" w:cstheme="majorBidi"/>
        </w:rPr>
      </w:pPr>
      <w:r w:rsidRPr="0074392F">
        <w:rPr>
          <w:rFonts w:asciiTheme="majorBidi" w:hAnsiTheme="majorBidi" w:cstheme="majorBidi"/>
        </w:rPr>
        <w:t xml:space="preserve">                                               Hepatitis monthly </w:t>
      </w:r>
    </w:p>
    <w:p w:rsidR="002E5030" w:rsidRPr="0074392F"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Style w:val="jrnl"/>
          <w:rFonts w:asciiTheme="majorBidi" w:hAnsiTheme="majorBidi" w:cstheme="majorBidi"/>
        </w:rPr>
      </w:pPr>
      <w:r w:rsidRPr="0074392F">
        <w:rPr>
          <w:rStyle w:val="jrnl"/>
          <w:rFonts w:asciiTheme="majorBidi" w:hAnsiTheme="majorBidi" w:cstheme="majorBidi"/>
        </w:rPr>
        <w:t xml:space="preserve">                                               BMC Res Notes</w:t>
      </w:r>
      <w:r w:rsidRPr="0074392F">
        <w:rPr>
          <w:rFonts w:asciiTheme="majorBidi" w:hAnsiTheme="majorBidi" w:cstheme="majorBidi"/>
        </w:rPr>
        <w:t xml:space="preserve"> </w:t>
      </w:r>
    </w:p>
    <w:p w:rsidR="002E5030" w:rsidRPr="0074392F"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Style w:val="jrnl"/>
          <w:rFonts w:asciiTheme="majorBidi" w:hAnsiTheme="majorBidi" w:cstheme="majorBidi"/>
        </w:rPr>
      </w:pPr>
      <w:r w:rsidRPr="0074392F">
        <w:rPr>
          <w:rStyle w:val="jrnl"/>
          <w:rFonts w:asciiTheme="majorBidi" w:hAnsiTheme="majorBidi" w:cstheme="majorBidi"/>
        </w:rPr>
        <w:t xml:space="preserve">                                               Diagn Cytopathol</w:t>
      </w:r>
      <w:r w:rsidRPr="0074392F">
        <w:rPr>
          <w:rFonts w:asciiTheme="majorBidi" w:hAnsiTheme="majorBidi" w:cstheme="majorBidi"/>
        </w:rPr>
        <w:t xml:space="preserve">, </w:t>
      </w:r>
    </w:p>
    <w:p w:rsidR="002E5030" w:rsidRPr="0074392F"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hAnsiTheme="majorBidi" w:cstheme="majorBidi"/>
        </w:rPr>
      </w:pPr>
      <w:r w:rsidRPr="0074392F">
        <w:rPr>
          <w:rStyle w:val="jrnl"/>
          <w:rFonts w:asciiTheme="majorBidi" w:hAnsiTheme="majorBidi" w:cstheme="majorBidi"/>
        </w:rPr>
        <w:t xml:space="preserve">                                               Biochem Pharmacol</w:t>
      </w:r>
    </w:p>
    <w:p w:rsidR="002E5030" w:rsidRPr="0074392F"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hAnsiTheme="majorBidi" w:cstheme="majorBidi"/>
        </w:rPr>
      </w:pPr>
      <w:r w:rsidRPr="0074392F">
        <w:rPr>
          <w:rFonts w:asciiTheme="majorBidi" w:hAnsiTheme="majorBidi" w:cstheme="majorBidi"/>
        </w:rPr>
        <w:t xml:space="preserve">                                               Pharmacological repo</w:t>
      </w:r>
    </w:p>
    <w:p w:rsidR="002E5030" w:rsidRPr="0074392F"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hAnsiTheme="majorBidi" w:cstheme="majorBidi"/>
          <w:bCs/>
        </w:rPr>
      </w:pPr>
      <w:r w:rsidRPr="0074392F">
        <w:rPr>
          <w:rFonts w:asciiTheme="majorBidi" w:hAnsiTheme="majorBidi" w:cstheme="majorBidi"/>
          <w:snapToGrid w:val="0"/>
        </w:rPr>
        <w:t xml:space="preserve">                                               Iranian Journal of Immunology</w:t>
      </w:r>
      <w:r w:rsidRPr="0074392F">
        <w:rPr>
          <w:rFonts w:asciiTheme="majorBidi" w:hAnsiTheme="majorBidi" w:cstheme="majorBidi"/>
          <w:snapToGrid w:val="0"/>
        </w:rPr>
        <w:tab/>
      </w:r>
      <w:r w:rsidRPr="0074392F">
        <w:rPr>
          <w:rFonts w:asciiTheme="majorBidi" w:hAnsiTheme="majorBidi" w:cstheme="majorBidi"/>
          <w:snapToGrid w:val="0"/>
        </w:rPr>
        <w:tab/>
      </w:r>
      <w:r w:rsidRPr="0074392F">
        <w:rPr>
          <w:rFonts w:asciiTheme="majorBidi" w:hAnsiTheme="majorBidi" w:cstheme="majorBidi"/>
          <w:snapToGrid w:val="0"/>
        </w:rPr>
        <w:tab/>
      </w:r>
      <w:r w:rsidRPr="0074392F">
        <w:rPr>
          <w:rFonts w:asciiTheme="majorBidi" w:hAnsiTheme="majorBidi" w:cstheme="majorBidi"/>
          <w:snapToGrid w:val="0"/>
        </w:rPr>
        <w:tab/>
      </w:r>
      <w:r w:rsidRPr="0074392F">
        <w:rPr>
          <w:rFonts w:asciiTheme="majorBidi" w:hAnsiTheme="majorBidi" w:cstheme="majorBidi"/>
          <w:snapToGrid w:val="0"/>
        </w:rPr>
        <w:tab/>
      </w:r>
      <w:r w:rsidRPr="0074392F">
        <w:rPr>
          <w:rFonts w:asciiTheme="majorBidi" w:hAnsiTheme="majorBidi" w:cstheme="majorBidi"/>
          <w:snapToGrid w:val="0"/>
        </w:rPr>
        <w:tab/>
      </w:r>
      <w:r w:rsidRPr="0074392F">
        <w:rPr>
          <w:rFonts w:asciiTheme="majorBidi" w:hAnsiTheme="majorBidi" w:cstheme="majorBidi"/>
          <w:snapToGrid w:val="0"/>
        </w:rPr>
        <w:tab/>
      </w:r>
      <w:r w:rsidRPr="0074392F">
        <w:rPr>
          <w:rFonts w:asciiTheme="majorBidi" w:hAnsiTheme="majorBidi" w:cstheme="majorBidi"/>
          <w:snapToGrid w:val="0"/>
        </w:rPr>
        <w:tab/>
      </w:r>
      <w:r w:rsidRPr="0074392F">
        <w:rPr>
          <w:rFonts w:asciiTheme="majorBidi" w:hAnsiTheme="majorBidi" w:cstheme="majorBidi"/>
          <w:snapToGrid w:val="0"/>
        </w:rPr>
        <w:tab/>
      </w:r>
      <w:r w:rsidRPr="0074392F">
        <w:rPr>
          <w:rFonts w:asciiTheme="majorBidi" w:hAnsiTheme="majorBidi" w:cstheme="majorBidi"/>
          <w:snapToGrid w:val="0"/>
        </w:rPr>
        <w:tab/>
      </w:r>
      <w:r w:rsidRPr="0074392F">
        <w:rPr>
          <w:rFonts w:asciiTheme="majorBidi" w:hAnsiTheme="majorBidi" w:cstheme="majorBidi"/>
          <w:snapToGrid w:val="0"/>
        </w:rPr>
        <w:tab/>
      </w:r>
      <w:r w:rsidRPr="0074392F">
        <w:rPr>
          <w:rFonts w:asciiTheme="majorBidi" w:hAnsiTheme="majorBidi" w:cstheme="majorBidi"/>
          <w:snapToGrid w:val="0"/>
        </w:rPr>
        <w:tab/>
      </w:r>
    </w:p>
    <w:p w:rsidR="002E5030" w:rsidRPr="0074392F"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eastAsia="MS Mincho" w:hAnsiTheme="majorBidi" w:cstheme="majorBidi"/>
          <w:lang w:eastAsia="ja-JP"/>
        </w:rPr>
      </w:pPr>
      <w:r w:rsidRPr="0074392F">
        <w:rPr>
          <w:rFonts w:asciiTheme="majorBidi" w:hAnsiTheme="majorBidi" w:cstheme="majorBidi"/>
          <w:bCs/>
        </w:rPr>
        <w:tab/>
      </w:r>
      <w:r w:rsidRPr="0074392F">
        <w:rPr>
          <w:rFonts w:asciiTheme="majorBidi" w:hAnsiTheme="majorBidi" w:cstheme="majorBidi"/>
          <w:bCs/>
        </w:rPr>
        <w:tab/>
      </w:r>
      <w:r w:rsidRPr="0074392F">
        <w:rPr>
          <w:rFonts w:asciiTheme="majorBidi" w:hAnsiTheme="majorBidi" w:cstheme="majorBidi"/>
          <w:bCs/>
        </w:rPr>
        <w:tab/>
      </w:r>
      <w:r w:rsidRPr="0074392F">
        <w:rPr>
          <w:rFonts w:asciiTheme="majorBidi" w:hAnsiTheme="majorBidi" w:cstheme="majorBidi"/>
          <w:bCs/>
        </w:rPr>
        <w:tab/>
      </w:r>
      <w:r w:rsidRPr="0074392F">
        <w:rPr>
          <w:rFonts w:asciiTheme="majorBidi" w:hAnsiTheme="majorBidi" w:cstheme="majorBidi"/>
          <w:bCs/>
        </w:rPr>
        <w:tab/>
        <w:t xml:space="preserve">           </w:t>
      </w:r>
      <w:r w:rsidRPr="0074392F">
        <w:rPr>
          <w:rFonts w:asciiTheme="majorBidi" w:hAnsiTheme="majorBidi" w:cstheme="majorBidi"/>
          <w:snapToGrid w:val="0"/>
        </w:rPr>
        <w:t xml:space="preserve"> </w:t>
      </w:r>
      <w:r w:rsidRPr="0074392F">
        <w:rPr>
          <w:rFonts w:asciiTheme="majorBidi" w:hAnsiTheme="majorBidi" w:cstheme="majorBidi"/>
          <w:bCs/>
        </w:rPr>
        <w:t>International Journal of Organ Transplantation Medicine</w:t>
      </w:r>
      <w:r w:rsidRPr="0074392F">
        <w:rPr>
          <w:rFonts w:asciiTheme="majorBidi" w:eastAsia="MS Mincho" w:hAnsiTheme="majorBidi" w:cstheme="majorBidi"/>
          <w:lang w:eastAsia="ja-JP"/>
        </w:rPr>
        <w:t xml:space="preserve"> </w:t>
      </w:r>
    </w:p>
    <w:p w:rsidR="002E5030" w:rsidRPr="0074392F"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hAnsiTheme="majorBidi" w:cstheme="majorBidi"/>
        </w:rPr>
      </w:pPr>
      <w:r w:rsidRPr="0074392F">
        <w:rPr>
          <w:rFonts w:asciiTheme="majorBidi" w:eastAsia="MS Mincho" w:hAnsiTheme="majorBidi" w:cstheme="majorBidi"/>
          <w:lang w:eastAsia="ja-JP"/>
        </w:rPr>
        <w:t xml:space="preserve">                                               Saudi Medical Journal</w:t>
      </w:r>
    </w:p>
    <w:p w:rsidR="002E5030" w:rsidRPr="0074392F"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hAnsiTheme="majorBidi" w:cstheme="majorBidi"/>
        </w:rPr>
      </w:pPr>
      <w:r w:rsidRPr="0074392F">
        <w:rPr>
          <w:rFonts w:asciiTheme="majorBidi" w:hAnsiTheme="majorBidi" w:cstheme="majorBidi"/>
        </w:rPr>
        <w:t xml:space="preserve">                                               PLOS </w:t>
      </w:r>
      <w:proofErr w:type="gramStart"/>
      <w:r w:rsidRPr="0074392F">
        <w:rPr>
          <w:rFonts w:asciiTheme="majorBidi" w:hAnsiTheme="majorBidi" w:cstheme="majorBidi"/>
        </w:rPr>
        <w:t>ONE ,</w:t>
      </w:r>
      <w:proofErr w:type="gramEnd"/>
      <w:r w:rsidRPr="0074392F">
        <w:rPr>
          <w:rFonts w:asciiTheme="majorBidi" w:hAnsiTheme="majorBidi" w:cstheme="majorBidi"/>
        </w:rPr>
        <w:t xml:space="preserve"> </w:t>
      </w:r>
    </w:p>
    <w:p w:rsidR="002E5030" w:rsidRPr="0074392F"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hAnsiTheme="majorBidi" w:cstheme="majorBidi"/>
        </w:rPr>
      </w:pPr>
      <w:r w:rsidRPr="0074392F">
        <w:rPr>
          <w:rFonts w:asciiTheme="majorBidi" w:hAnsiTheme="majorBidi" w:cstheme="majorBidi"/>
        </w:rPr>
        <w:t xml:space="preserve">                                               Diagnostic cytopathology</w:t>
      </w:r>
    </w:p>
    <w:p w:rsidR="002E5030" w:rsidRPr="0074392F"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hAnsiTheme="majorBidi" w:cstheme="majorBidi"/>
        </w:rPr>
      </w:pPr>
      <w:r w:rsidRPr="0074392F">
        <w:rPr>
          <w:rFonts w:asciiTheme="majorBidi" w:hAnsiTheme="majorBidi" w:cstheme="majorBidi"/>
        </w:rPr>
        <w:t xml:space="preserve">                                               Cytotechnology</w:t>
      </w:r>
    </w:p>
    <w:p w:rsidR="002E5030" w:rsidRPr="0074392F"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hAnsiTheme="majorBidi" w:cstheme="majorBidi"/>
        </w:rPr>
      </w:pPr>
      <w:r w:rsidRPr="0074392F">
        <w:rPr>
          <w:rFonts w:asciiTheme="majorBidi" w:hAnsiTheme="majorBidi" w:cstheme="majorBidi"/>
        </w:rPr>
        <w:t xml:space="preserve">                                               BMC gastroenterology</w:t>
      </w:r>
    </w:p>
    <w:p w:rsidR="002E5030" w:rsidRPr="0074392F"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hAnsiTheme="majorBidi" w:cstheme="majorBidi"/>
        </w:rPr>
      </w:pPr>
      <w:r w:rsidRPr="0074392F">
        <w:rPr>
          <w:rFonts w:asciiTheme="majorBidi" w:hAnsiTheme="majorBidi" w:cstheme="majorBidi"/>
        </w:rPr>
        <w:t xml:space="preserve">                                               Transplant Immunology</w:t>
      </w:r>
    </w:p>
    <w:p w:rsidR="002E5030" w:rsidRPr="0074392F"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hAnsiTheme="majorBidi" w:cstheme="majorBidi"/>
        </w:rPr>
      </w:pPr>
      <w:r w:rsidRPr="0074392F">
        <w:rPr>
          <w:rFonts w:asciiTheme="majorBidi" w:hAnsiTheme="majorBidi" w:cstheme="majorBidi"/>
        </w:rPr>
        <w:t xml:space="preserve">                                               Viral Immunology</w:t>
      </w:r>
    </w:p>
    <w:p w:rsidR="002E5030" w:rsidRPr="0074392F"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hAnsiTheme="majorBidi" w:cstheme="majorBidi"/>
        </w:rPr>
      </w:pPr>
      <w:r w:rsidRPr="0074392F">
        <w:rPr>
          <w:rFonts w:asciiTheme="majorBidi" w:hAnsiTheme="majorBidi" w:cstheme="majorBidi"/>
        </w:rPr>
        <w:t xml:space="preserve">                                               World journal of surgical oncology</w:t>
      </w:r>
    </w:p>
    <w:p w:rsidR="002E5030" w:rsidRPr="0074392F"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autoSpaceDE/>
        <w:autoSpaceDN/>
        <w:rPr>
          <w:rFonts w:asciiTheme="majorBidi" w:hAnsiTheme="majorBidi" w:cstheme="majorBidi"/>
        </w:rPr>
      </w:pPr>
    </w:p>
    <w:p w:rsidR="002E5030" w:rsidRDefault="002E5030" w:rsidP="002E5030">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inorBidi" w:hAnsiTheme="minorBidi" w:cstheme="minorBidi"/>
          <w:b/>
        </w:rPr>
      </w:pPr>
    </w:p>
    <w:p w:rsidR="00614B30" w:rsidRDefault="00614B30" w:rsidP="00A91256">
      <w:pPr>
        <w:pStyle w:val="NormalWeb"/>
        <w:rPr>
          <w:rFonts w:asciiTheme="majorBidi" w:hAnsiTheme="majorBidi" w:cstheme="majorBidi"/>
          <w:sz w:val="20"/>
        </w:rPr>
      </w:pPr>
    </w:p>
    <w:p w:rsidR="00614B30" w:rsidRDefault="00614B30" w:rsidP="00A91256">
      <w:pPr>
        <w:pStyle w:val="NormalWeb"/>
        <w:rPr>
          <w:rFonts w:asciiTheme="majorBidi" w:hAnsiTheme="majorBidi" w:cstheme="majorBidi"/>
          <w:sz w:val="20"/>
        </w:rPr>
      </w:pPr>
    </w:p>
    <w:p w:rsidR="00614B30" w:rsidRDefault="00614B30" w:rsidP="00A91256">
      <w:pPr>
        <w:pStyle w:val="NormalWeb"/>
        <w:rPr>
          <w:rFonts w:asciiTheme="majorBidi" w:hAnsiTheme="majorBidi" w:cstheme="majorBidi"/>
          <w:sz w:val="20"/>
        </w:rPr>
      </w:pPr>
    </w:p>
    <w:p w:rsidR="00614B30" w:rsidRDefault="00614B30" w:rsidP="00A91256">
      <w:pPr>
        <w:pStyle w:val="NormalWeb"/>
        <w:rPr>
          <w:rFonts w:asciiTheme="majorBidi" w:hAnsiTheme="majorBidi" w:cstheme="majorBidi"/>
          <w:sz w:val="20"/>
        </w:rPr>
      </w:pPr>
    </w:p>
    <w:p w:rsidR="00614B30" w:rsidRDefault="00614B30" w:rsidP="00A91256">
      <w:pPr>
        <w:pStyle w:val="NormalWeb"/>
        <w:rPr>
          <w:rFonts w:asciiTheme="majorBidi" w:hAnsiTheme="majorBidi" w:cstheme="majorBidi"/>
          <w:sz w:val="20"/>
        </w:rPr>
      </w:pPr>
    </w:p>
    <w:p w:rsidR="00614B30" w:rsidRDefault="00614B30" w:rsidP="00A91256">
      <w:pPr>
        <w:pStyle w:val="NormalWeb"/>
        <w:rPr>
          <w:rFonts w:asciiTheme="majorBidi" w:hAnsiTheme="majorBidi" w:cstheme="majorBidi"/>
          <w:sz w:val="20"/>
        </w:rPr>
      </w:pPr>
    </w:p>
    <w:p w:rsidR="00614B30" w:rsidRDefault="00614B30" w:rsidP="00A91256">
      <w:pPr>
        <w:pStyle w:val="NormalWeb"/>
        <w:rPr>
          <w:rFonts w:asciiTheme="majorBidi" w:hAnsiTheme="majorBidi" w:cstheme="majorBidi"/>
          <w:sz w:val="20"/>
        </w:rPr>
      </w:pPr>
    </w:p>
    <w:p w:rsidR="00614B30" w:rsidRDefault="00614B30" w:rsidP="00A91256">
      <w:pPr>
        <w:pStyle w:val="NormalWeb"/>
        <w:rPr>
          <w:rFonts w:asciiTheme="majorBidi" w:hAnsiTheme="majorBidi" w:cstheme="majorBidi"/>
          <w:sz w:val="20"/>
        </w:rPr>
      </w:pPr>
    </w:p>
    <w:p w:rsidR="001228A6" w:rsidRDefault="001228A6" w:rsidP="00A91256">
      <w:pPr>
        <w:pStyle w:val="NormalWeb"/>
        <w:rPr>
          <w:rFonts w:asciiTheme="majorBidi" w:hAnsiTheme="majorBidi" w:cstheme="majorBidi"/>
          <w:sz w:val="20"/>
        </w:rPr>
      </w:pPr>
    </w:p>
    <w:p w:rsidR="001228A6" w:rsidRDefault="001228A6" w:rsidP="00A91256">
      <w:pPr>
        <w:pStyle w:val="NormalWeb"/>
        <w:rPr>
          <w:rFonts w:asciiTheme="majorBidi" w:hAnsiTheme="majorBidi" w:cstheme="majorBidi"/>
          <w:sz w:val="20"/>
        </w:rPr>
      </w:pPr>
    </w:p>
    <w:p w:rsidR="00AA6BD4" w:rsidRDefault="00AA6BD4" w:rsidP="00A91256">
      <w:pPr>
        <w:pStyle w:val="NormalWeb"/>
        <w:rPr>
          <w:rFonts w:asciiTheme="majorBidi" w:hAnsiTheme="majorBidi" w:cstheme="majorBidi"/>
          <w:sz w:val="20"/>
        </w:rPr>
      </w:pPr>
    </w:p>
    <w:p w:rsidR="002E5030" w:rsidRDefault="002E5030" w:rsidP="00A91256">
      <w:pPr>
        <w:pStyle w:val="NormalWeb"/>
        <w:rPr>
          <w:rFonts w:asciiTheme="majorBidi" w:hAnsiTheme="majorBidi" w:cstheme="majorBidi"/>
          <w:sz w:val="20"/>
        </w:rPr>
      </w:pPr>
    </w:p>
    <w:p w:rsidR="002E5030" w:rsidRDefault="002E5030" w:rsidP="00A91256">
      <w:pPr>
        <w:pStyle w:val="NormalWeb"/>
        <w:rPr>
          <w:rFonts w:asciiTheme="majorBidi" w:hAnsiTheme="majorBidi" w:cstheme="majorBidi"/>
          <w:sz w:val="20"/>
        </w:rPr>
      </w:pPr>
    </w:p>
    <w:p w:rsidR="002E5030" w:rsidRDefault="002E5030" w:rsidP="00A91256">
      <w:pPr>
        <w:pStyle w:val="NormalWeb"/>
        <w:rPr>
          <w:rFonts w:asciiTheme="majorBidi" w:hAnsiTheme="majorBidi" w:cstheme="majorBidi"/>
          <w:sz w:val="20"/>
        </w:rPr>
      </w:pPr>
    </w:p>
    <w:p w:rsidR="002E5030" w:rsidRPr="00614B30" w:rsidRDefault="002E5030" w:rsidP="00A91256">
      <w:pPr>
        <w:pStyle w:val="NormalWeb"/>
        <w:rPr>
          <w:rFonts w:asciiTheme="majorBidi" w:hAnsiTheme="majorBidi" w:cstheme="majorBidi"/>
          <w:sz w:val="20"/>
        </w:rPr>
      </w:pPr>
    </w:p>
    <w:p w:rsidR="00D0404C" w:rsidRPr="00657297" w:rsidRDefault="00D0404C" w:rsidP="00A91256">
      <w:pPr>
        <w:pStyle w:val="NormalWeb"/>
        <w:rPr>
          <w:rFonts w:asciiTheme="minorBidi" w:hAnsiTheme="minorBidi" w:cstheme="minorBidi"/>
          <w:sz w:val="18"/>
          <w:szCs w:val="18"/>
        </w:rPr>
      </w:pPr>
      <w:r w:rsidRPr="00657297">
        <w:rPr>
          <w:rFonts w:asciiTheme="minorBidi" w:hAnsiTheme="minorBidi" w:cstheme="minorBidi"/>
          <w:sz w:val="18"/>
          <w:szCs w:val="18"/>
        </w:rPr>
        <w:t xml:space="preserve">                                        </w:t>
      </w:r>
      <w:r w:rsidR="008E45B1" w:rsidRPr="00657297">
        <w:rPr>
          <w:rFonts w:asciiTheme="minorBidi" w:hAnsiTheme="minorBidi" w:cstheme="minorBidi"/>
          <w:sz w:val="18"/>
          <w:szCs w:val="18"/>
        </w:rPr>
        <w:t xml:space="preserve">  </w:t>
      </w:r>
      <w:r w:rsidR="0037129D" w:rsidRPr="00657297">
        <w:rPr>
          <w:rFonts w:asciiTheme="minorBidi" w:hAnsiTheme="minorBidi" w:cstheme="minorBidi"/>
          <w:sz w:val="18"/>
          <w:szCs w:val="18"/>
        </w:rPr>
        <w:t xml:space="preserve"> </w:t>
      </w:r>
    </w:p>
    <w:p w:rsidR="00383C3F" w:rsidRDefault="00A475A8" w:rsidP="00383C3F">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sz w:val="24"/>
          <w:szCs w:val="24"/>
        </w:rPr>
      </w:pPr>
      <w:r w:rsidRPr="00614B30">
        <w:rPr>
          <w:rFonts w:asciiTheme="majorBidi" w:hAnsiTheme="majorBidi" w:cstheme="majorBidi"/>
          <w:b/>
          <w:sz w:val="24"/>
          <w:szCs w:val="24"/>
        </w:rPr>
        <w:lastRenderedPageBreak/>
        <w:t>Publications:</w:t>
      </w:r>
    </w:p>
    <w:p w:rsidR="00C16438" w:rsidRDefault="00C16438" w:rsidP="006946EE">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0" w:author="Windows User" w:date="2021-03-01T00:56:00Z"/>
          <w:rFonts w:asciiTheme="minorBidi" w:hAnsiTheme="minorBidi" w:cstheme="minorBidi"/>
          <w:bCs/>
          <w:sz w:val="18"/>
          <w:szCs w:val="18"/>
        </w:rPr>
      </w:pPr>
    </w:p>
    <w:p w:rsidR="00AF045C" w:rsidRDefault="00AF045C" w:rsidP="006946EE">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1" w:author="Windows User" w:date="2021-03-01T00:57:00Z"/>
          <w:rFonts w:asciiTheme="minorBidi" w:hAnsiTheme="minorBidi" w:cstheme="minorBidi"/>
          <w:bCs/>
          <w:sz w:val="18"/>
          <w:szCs w:val="18"/>
        </w:rPr>
      </w:pPr>
      <w:ins w:id="2" w:author="Windows User" w:date="2021-03-01T00:56:00Z">
        <w:r w:rsidRPr="00AF045C">
          <w:rPr>
            <w:rFonts w:asciiTheme="minorBidi" w:hAnsiTheme="minorBidi" w:cstheme="minorBidi"/>
            <w:bCs/>
            <w:sz w:val="18"/>
            <w:szCs w:val="18"/>
          </w:rPr>
          <w:t>Structural, mechanical, and biological characterization of hierarchical nanofibrous Fmoc-phenylalanine-valine hydrogels for 3D culture of differentiated and mesenchymal stem cells</w:t>
        </w:r>
      </w:ins>
      <w:ins w:id="3" w:author="Windows User" w:date="2021-03-01T00:57:00Z">
        <w:r w:rsidRPr="00AF045C">
          <w:rPr>
            <w:rFonts w:asciiTheme="minorBidi" w:hAnsiTheme="minorBidi" w:cstheme="minorBidi"/>
            <w:bCs/>
            <w:sz w:val="18"/>
            <w:szCs w:val="18"/>
          </w:rPr>
          <w:t>Haniyeh Najafi 1, Ali Mohammad Tamaddon, Samira Abolmaali, Sedigheh Borandeh, Negar AzarpiraSoft Matter. 2021 Jan 7;17(1):57-67. doi: 10.1039/d0sm01299h. Epub 2020 Oct 1.</w:t>
        </w:r>
      </w:ins>
    </w:p>
    <w:p w:rsidR="00AF045C" w:rsidRDefault="00AF045C" w:rsidP="006946EE">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4" w:author="Windows User" w:date="2021-03-01T00:57:00Z"/>
          <w:rFonts w:asciiTheme="minorBidi" w:hAnsiTheme="minorBidi" w:cstheme="minorBidi"/>
          <w:bCs/>
          <w:sz w:val="18"/>
          <w:szCs w:val="18"/>
        </w:rPr>
      </w:pPr>
    </w:p>
    <w:p w:rsidR="00AF045C" w:rsidRDefault="00AF045C" w:rsidP="006946EE">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5" w:author="Windows User" w:date="2021-03-01T00:55:00Z"/>
          <w:rFonts w:asciiTheme="minorBidi" w:hAnsiTheme="minorBidi" w:cstheme="minorBidi"/>
          <w:bCs/>
          <w:sz w:val="18"/>
          <w:szCs w:val="18"/>
        </w:rPr>
      </w:pPr>
      <w:ins w:id="6" w:author="Windows User" w:date="2021-03-01T00:57:00Z">
        <w:r w:rsidRPr="00AF045C">
          <w:rPr>
            <w:rFonts w:asciiTheme="minorBidi" w:hAnsiTheme="minorBidi" w:cstheme="minorBidi"/>
            <w:bCs/>
            <w:sz w:val="18"/>
            <w:szCs w:val="18"/>
          </w:rPr>
          <w:t xml:space="preserve">Genetic Polymorphism of HLA-G 14-bp Insertion/Deletion in Pancreas Transplant Recipients and Its Association </w:t>
        </w:r>
        <w:proofErr w:type="gramStart"/>
        <w:r w:rsidRPr="00AF045C">
          <w:rPr>
            <w:rFonts w:asciiTheme="minorBidi" w:hAnsiTheme="minorBidi" w:cstheme="minorBidi"/>
            <w:bCs/>
            <w:sz w:val="18"/>
            <w:szCs w:val="18"/>
          </w:rPr>
          <w:t>With</w:t>
        </w:r>
        <w:proofErr w:type="gramEnd"/>
        <w:r w:rsidRPr="00AF045C">
          <w:rPr>
            <w:rFonts w:asciiTheme="minorBidi" w:hAnsiTheme="minorBidi" w:cstheme="minorBidi"/>
            <w:bCs/>
            <w:sz w:val="18"/>
            <w:szCs w:val="18"/>
          </w:rPr>
          <w:t xml:space="preserve"> Type 1 Diabetes Mellitus</w:t>
        </w:r>
      </w:ins>
    </w:p>
    <w:p w:rsidR="00614B30" w:rsidRPr="00C16438" w:rsidDel="0058600C" w:rsidRDefault="0058600C" w:rsidP="006946EE">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del w:id="7" w:author="Windows User" w:date="2021-02-28T23:58:00Z"/>
          <w:rFonts w:asciiTheme="minorBidi" w:hAnsiTheme="minorBidi" w:cstheme="minorBidi"/>
          <w:bCs/>
          <w:sz w:val="18"/>
          <w:szCs w:val="18"/>
          <w:rPrChange w:id="8" w:author="Windows User" w:date="2021-03-01T00:54:00Z">
            <w:rPr>
              <w:del w:id="9" w:author="Windows User" w:date="2021-02-28T23:58:00Z"/>
              <w:rFonts w:asciiTheme="majorBidi" w:hAnsiTheme="majorBidi" w:cstheme="majorBidi"/>
              <w:b/>
              <w:sz w:val="24"/>
              <w:szCs w:val="24"/>
            </w:rPr>
          </w:rPrChange>
        </w:rPr>
      </w:pPr>
      <w:bookmarkStart w:id="10" w:name="_GoBack"/>
      <w:bookmarkEnd w:id="10"/>
      <w:ins w:id="11" w:author="Windows User" w:date="2021-03-01T00:07:00Z">
        <w:r w:rsidRPr="00C16438">
          <w:rPr>
            <w:rFonts w:asciiTheme="minorBidi" w:hAnsiTheme="minorBidi" w:cstheme="minorBidi"/>
            <w:bCs/>
            <w:sz w:val="18"/>
            <w:szCs w:val="18"/>
            <w:rPrChange w:id="12" w:author="Windows User" w:date="2021-03-01T00:54:00Z">
              <w:rPr>
                <w:rFonts w:asciiTheme="majorBidi" w:hAnsiTheme="majorBidi" w:cstheme="majorBidi"/>
                <w:b/>
                <w:sz w:val="24"/>
                <w:szCs w:val="24"/>
              </w:rPr>
            </w:rPrChange>
          </w:rPr>
          <w:t>Autophagy and the Wnt signaling pathway: A focus on Wnt/β-catenin signaling Shahrokh Lorzadeh 1, Leila Kohan 2, Saeid Ghavami 3, Negar Azarpira 4</w:t>
        </w:r>
      </w:ins>
      <w:ins w:id="13" w:author="Windows User" w:date="2021-03-01T00:08:00Z">
        <w:r w:rsidRPr="00C16438">
          <w:rPr>
            <w:rFonts w:asciiTheme="minorBidi" w:hAnsiTheme="minorBidi" w:cstheme="minorBidi"/>
            <w:bCs/>
            <w:sz w:val="18"/>
            <w:szCs w:val="18"/>
            <w:rPrChange w:id="14" w:author="Windows User" w:date="2021-03-01T00:54:00Z">
              <w:rPr>
                <w:rFonts w:asciiTheme="majorBidi" w:hAnsiTheme="majorBidi" w:cstheme="majorBidi"/>
                <w:b/>
                <w:sz w:val="24"/>
                <w:szCs w:val="24"/>
              </w:rPr>
            </w:rPrChange>
          </w:rPr>
          <w:t xml:space="preserve"> Biochim Biophys Acta Mol Cell </w:t>
        </w:r>
        <w:proofErr w:type="gramStart"/>
        <w:r w:rsidRPr="00C16438">
          <w:rPr>
            <w:rFonts w:asciiTheme="minorBidi" w:hAnsiTheme="minorBidi" w:cstheme="minorBidi"/>
            <w:bCs/>
            <w:sz w:val="18"/>
            <w:szCs w:val="18"/>
            <w:rPrChange w:id="15" w:author="Windows User" w:date="2021-03-01T00:54:00Z">
              <w:rPr>
                <w:rFonts w:asciiTheme="majorBidi" w:hAnsiTheme="majorBidi" w:cstheme="majorBidi"/>
                <w:b/>
                <w:sz w:val="24"/>
                <w:szCs w:val="24"/>
              </w:rPr>
            </w:rPrChange>
          </w:rPr>
          <w:t>Res .</w:t>
        </w:r>
        <w:proofErr w:type="gramEnd"/>
        <w:r w:rsidRPr="00C16438">
          <w:rPr>
            <w:rFonts w:asciiTheme="minorBidi" w:hAnsiTheme="minorBidi" w:cstheme="minorBidi"/>
            <w:bCs/>
            <w:sz w:val="18"/>
            <w:szCs w:val="18"/>
            <w:rPrChange w:id="16" w:author="Windows User" w:date="2021-03-01T00:54:00Z">
              <w:rPr>
                <w:rFonts w:asciiTheme="majorBidi" w:hAnsiTheme="majorBidi" w:cstheme="majorBidi"/>
                <w:b/>
                <w:sz w:val="24"/>
                <w:szCs w:val="24"/>
              </w:rPr>
            </w:rPrChange>
          </w:rPr>
          <w:t xml:space="preserve"> 2021 Mar;1868(3):118926. doi: 10.1016/j.bbamcr.2020.118926. Epub 2020 Dec 13.</w:t>
        </w:r>
      </w:ins>
    </w:p>
    <w:p w:rsidR="0058600C" w:rsidRPr="00C16438" w:rsidRDefault="0058600C" w:rsidP="006946EE">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17" w:author="Windows User" w:date="2021-03-01T00:12:00Z"/>
          <w:rFonts w:asciiTheme="minorBidi" w:hAnsiTheme="minorBidi" w:cstheme="minorBidi"/>
          <w:bCs/>
          <w:sz w:val="18"/>
          <w:szCs w:val="18"/>
          <w:rPrChange w:id="18" w:author="Windows User" w:date="2021-03-01T00:54:00Z">
            <w:rPr>
              <w:ins w:id="19" w:author="Windows User" w:date="2021-03-01T00:12:00Z"/>
              <w:rFonts w:asciiTheme="majorBidi" w:hAnsiTheme="majorBidi" w:cstheme="majorBidi"/>
              <w:b/>
              <w:sz w:val="24"/>
              <w:szCs w:val="24"/>
            </w:rPr>
          </w:rPrChange>
        </w:rPr>
      </w:pPr>
    </w:p>
    <w:p w:rsidR="0058600C" w:rsidRPr="00C16438" w:rsidRDefault="0058600C" w:rsidP="006946EE">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ins w:id="20" w:author="Windows User" w:date="2021-03-01T00:08:00Z"/>
          <w:rFonts w:asciiTheme="minorBidi" w:hAnsiTheme="minorBidi" w:cstheme="minorBidi"/>
          <w:bCs/>
          <w:sz w:val="18"/>
          <w:szCs w:val="18"/>
          <w:rPrChange w:id="21" w:author="Windows User" w:date="2021-03-01T00:54:00Z">
            <w:rPr>
              <w:ins w:id="22" w:author="Windows User" w:date="2021-03-01T00:08:00Z"/>
              <w:rFonts w:asciiTheme="majorBidi" w:hAnsiTheme="majorBidi" w:cstheme="majorBidi"/>
              <w:b/>
              <w:sz w:val="24"/>
              <w:szCs w:val="24"/>
            </w:rPr>
          </w:rPrChange>
        </w:rPr>
      </w:pPr>
    </w:p>
    <w:p w:rsidR="0058600C" w:rsidRPr="00C16438" w:rsidRDefault="0058600C" w:rsidP="006946EE">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ins w:id="23" w:author="Windows User" w:date="2021-03-01T00:12:00Z"/>
          <w:rFonts w:asciiTheme="minorBidi" w:hAnsiTheme="minorBidi" w:cstheme="minorBidi"/>
          <w:bCs/>
          <w:sz w:val="18"/>
          <w:szCs w:val="18"/>
          <w:rPrChange w:id="24" w:author="Windows User" w:date="2021-03-01T00:54:00Z">
            <w:rPr>
              <w:ins w:id="25" w:author="Windows User" w:date="2021-03-01T00:12:00Z"/>
              <w:rFonts w:asciiTheme="majorBidi" w:hAnsiTheme="majorBidi" w:cstheme="majorBidi"/>
              <w:b/>
              <w:sz w:val="24"/>
              <w:szCs w:val="24"/>
            </w:rPr>
          </w:rPrChange>
        </w:rPr>
      </w:pPr>
      <w:ins w:id="26" w:author="Windows User" w:date="2021-03-01T00:09:00Z">
        <w:r w:rsidRPr="00C16438">
          <w:rPr>
            <w:rFonts w:asciiTheme="minorBidi" w:hAnsiTheme="minorBidi" w:cstheme="minorBidi"/>
            <w:bCs/>
            <w:sz w:val="18"/>
            <w:szCs w:val="18"/>
            <w:rPrChange w:id="27" w:author="Windows User" w:date="2021-03-01T00:54:00Z">
              <w:rPr>
                <w:rFonts w:asciiTheme="majorBidi" w:hAnsiTheme="majorBidi" w:cstheme="majorBidi"/>
                <w:b/>
                <w:sz w:val="24"/>
                <w:szCs w:val="24"/>
              </w:rPr>
            </w:rPrChange>
          </w:rPr>
          <w:t xml:space="preserve">The Healing Effect of Amniotic Membrane in Laryngeal Defects in Rabbit Model Kamyar Iravani 1, Soheila Mehravar 1, Mohsen Bahador 1, Negar Azarpira 2 </w:t>
        </w:r>
      </w:ins>
      <w:proofErr w:type="gramStart"/>
      <w:ins w:id="28" w:author="Windows User" w:date="2021-03-01T00:10:00Z">
        <w:r w:rsidRPr="00C16438">
          <w:rPr>
            <w:rFonts w:asciiTheme="minorBidi" w:hAnsiTheme="minorBidi" w:cstheme="minorBidi"/>
            <w:bCs/>
            <w:sz w:val="18"/>
            <w:szCs w:val="18"/>
            <w:rPrChange w:id="29" w:author="Windows User" w:date="2021-03-01T00:54:00Z">
              <w:rPr>
                <w:rFonts w:asciiTheme="majorBidi" w:hAnsiTheme="majorBidi" w:cstheme="majorBidi"/>
                <w:b/>
                <w:sz w:val="24"/>
                <w:szCs w:val="24"/>
              </w:rPr>
            </w:rPrChange>
          </w:rPr>
          <w:t>Laryngoscope .</w:t>
        </w:r>
        <w:proofErr w:type="gramEnd"/>
        <w:r w:rsidRPr="00C16438">
          <w:rPr>
            <w:rFonts w:asciiTheme="minorBidi" w:hAnsiTheme="minorBidi" w:cstheme="minorBidi"/>
            <w:bCs/>
            <w:sz w:val="18"/>
            <w:szCs w:val="18"/>
            <w:rPrChange w:id="30" w:author="Windows User" w:date="2021-03-01T00:54:00Z">
              <w:rPr>
                <w:rFonts w:asciiTheme="majorBidi" w:hAnsiTheme="majorBidi" w:cstheme="majorBidi"/>
                <w:b/>
                <w:sz w:val="24"/>
                <w:szCs w:val="24"/>
              </w:rPr>
            </w:rPrChange>
          </w:rPr>
          <w:t xml:space="preserve"> 2021 Feb;131(2</w:t>
        </w:r>
        <w:proofErr w:type="gramStart"/>
        <w:r w:rsidRPr="00C16438">
          <w:rPr>
            <w:rFonts w:asciiTheme="minorBidi" w:hAnsiTheme="minorBidi" w:cstheme="minorBidi"/>
            <w:bCs/>
            <w:sz w:val="18"/>
            <w:szCs w:val="18"/>
            <w:rPrChange w:id="31" w:author="Windows User" w:date="2021-03-01T00:54:00Z">
              <w:rPr>
                <w:rFonts w:asciiTheme="majorBidi" w:hAnsiTheme="majorBidi" w:cstheme="majorBidi"/>
                <w:b/>
                <w:sz w:val="24"/>
                <w:szCs w:val="24"/>
              </w:rPr>
            </w:rPrChange>
          </w:rPr>
          <w:t>):E</w:t>
        </w:r>
        <w:proofErr w:type="gramEnd"/>
        <w:r w:rsidRPr="00C16438">
          <w:rPr>
            <w:rFonts w:asciiTheme="minorBidi" w:hAnsiTheme="minorBidi" w:cstheme="minorBidi"/>
            <w:bCs/>
            <w:sz w:val="18"/>
            <w:szCs w:val="18"/>
            <w:rPrChange w:id="32" w:author="Windows User" w:date="2021-03-01T00:54:00Z">
              <w:rPr>
                <w:rFonts w:asciiTheme="majorBidi" w:hAnsiTheme="majorBidi" w:cstheme="majorBidi"/>
                <w:b/>
                <w:sz w:val="24"/>
                <w:szCs w:val="24"/>
              </w:rPr>
            </w:rPrChange>
          </w:rPr>
          <w:t>527-E533. doi: 10.1002/lary.28745. Epub 2020 May 19.</w:t>
        </w:r>
      </w:ins>
    </w:p>
    <w:p w:rsidR="0058600C" w:rsidRPr="00C16438" w:rsidRDefault="0058600C" w:rsidP="006946EE">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ins w:id="33" w:author="Windows User" w:date="2021-03-01T00:10:00Z"/>
          <w:rFonts w:asciiTheme="minorBidi" w:hAnsiTheme="minorBidi" w:cstheme="minorBidi"/>
          <w:bCs/>
          <w:sz w:val="18"/>
          <w:szCs w:val="18"/>
          <w:rPrChange w:id="34" w:author="Windows User" w:date="2021-03-01T00:54:00Z">
            <w:rPr>
              <w:ins w:id="35" w:author="Windows User" w:date="2021-03-01T00:10:00Z"/>
              <w:rFonts w:asciiTheme="majorBidi" w:hAnsiTheme="majorBidi" w:cstheme="majorBidi"/>
              <w:b/>
              <w:sz w:val="24"/>
              <w:szCs w:val="24"/>
            </w:rPr>
          </w:rPrChange>
        </w:rPr>
      </w:pPr>
    </w:p>
    <w:p w:rsidR="0058600C" w:rsidRPr="00C16438" w:rsidRDefault="0058600C" w:rsidP="006946EE">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ins w:id="36" w:author="Windows User" w:date="2021-03-01T00:12:00Z"/>
          <w:rFonts w:asciiTheme="minorBidi" w:hAnsiTheme="minorBidi" w:cstheme="minorBidi"/>
          <w:bCs/>
          <w:sz w:val="18"/>
          <w:szCs w:val="18"/>
          <w:rPrChange w:id="37" w:author="Windows User" w:date="2021-03-01T00:54:00Z">
            <w:rPr>
              <w:ins w:id="38" w:author="Windows User" w:date="2021-03-01T00:12:00Z"/>
              <w:rFonts w:asciiTheme="majorBidi" w:hAnsiTheme="majorBidi" w:cstheme="majorBidi"/>
              <w:b/>
              <w:sz w:val="24"/>
              <w:szCs w:val="24"/>
            </w:rPr>
          </w:rPrChange>
        </w:rPr>
      </w:pPr>
      <w:ins w:id="39" w:author="Windows User" w:date="2021-03-01T00:10:00Z">
        <w:r w:rsidRPr="00C16438">
          <w:rPr>
            <w:rFonts w:asciiTheme="minorBidi" w:hAnsiTheme="minorBidi" w:cstheme="minorBidi"/>
            <w:bCs/>
            <w:sz w:val="18"/>
            <w:szCs w:val="18"/>
            <w:rPrChange w:id="40" w:author="Windows User" w:date="2021-03-01T00:54:00Z">
              <w:rPr>
                <w:rFonts w:asciiTheme="majorBidi" w:hAnsiTheme="majorBidi" w:cstheme="majorBidi"/>
                <w:b/>
                <w:sz w:val="24"/>
                <w:szCs w:val="24"/>
              </w:rPr>
            </w:rPrChange>
          </w:rPr>
          <w:t xml:space="preserve">microRNAs Alterations of Myocardium and Brain Ischemia-Reperfusion Injury: Insight to Improve Infarction Fatemeh Sabet Sarvestani 1, Negar Azarpira 1 Immunol </w:t>
        </w:r>
        <w:proofErr w:type="gramStart"/>
        <w:r w:rsidRPr="00C16438">
          <w:rPr>
            <w:rFonts w:asciiTheme="minorBidi" w:hAnsiTheme="minorBidi" w:cstheme="minorBidi"/>
            <w:bCs/>
            <w:sz w:val="18"/>
            <w:szCs w:val="18"/>
            <w:rPrChange w:id="41" w:author="Windows User" w:date="2021-03-01T00:54:00Z">
              <w:rPr>
                <w:rFonts w:asciiTheme="majorBidi" w:hAnsiTheme="majorBidi" w:cstheme="majorBidi"/>
                <w:b/>
                <w:sz w:val="24"/>
                <w:szCs w:val="24"/>
              </w:rPr>
            </w:rPrChange>
          </w:rPr>
          <w:t xml:space="preserve">Invest </w:t>
        </w:r>
      </w:ins>
      <w:ins w:id="42" w:author="Windows User" w:date="2021-03-01T00:11:00Z">
        <w:r w:rsidRPr="00C16438">
          <w:rPr>
            <w:rFonts w:asciiTheme="minorBidi" w:hAnsiTheme="minorBidi" w:cstheme="minorBidi"/>
            <w:bCs/>
            <w:sz w:val="18"/>
            <w:szCs w:val="18"/>
            <w:rPrChange w:id="43" w:author="Windows User" w:date="2021-03-01T00:54:00Z">
              <w:rPr>
                <w:rFonts w:asciiTheme="majorBidi" w:hAnsiTheme="majorBidi" w:cstheme="majorBidi"/>
                <w:b/>
                <w:sz w:val="24"/>
                <w:szCs w:val="24"/>
              </w:rPr>
            </w:rPrChange>
          </w:rPr>
          <w:t>.</w:t>
        </w:r>
        <w:proofErr w:type="gramEnd"/>
        <w:r w:rsidRPr="00C16438">
          <w:rPr>
            <w:rFonts w:asciiTheme="minorBidi" w:hAnsiTheme="minorBidi" w:cstheme="minorBidi"/>
            <w:bCs/>
            <w:sz w:val="18"/>
            <w:szCs w:val="18"/>
            <w:rPrChange w:id="44" w:author="Windows User" w:date="2021-03-01T00:54:00Z">
              <w:rPr>
                <w:rFonts w:asciiTheme="majorBidi" w:hAnsiTheme="majorBidi" w:cstheme="majorBidi"/>
                <w:b/>
                <w:sz w:val="24"/>
                <w:szCs w:val="24"/>
              </w:rPr>
            </w:rPrChange>
          </w:rPr>
          <w:t xml:space="preserve"> 2020 Oct 7;1-22. doi: 10.1080/08820139.2020.1808672. </w:t>
        </w:r>
      </w:ins>
    </w:p>
    <w:p w:rsidR="0058600C" w:rsidRPr="00C16438" w:rsidRDefault="0058600C" w:rsidP="006946EE">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ins w:id="45" w:author="Windows User" w:date="2021-03-01T00:11:00Z"/>
          <w:rFonts w:asciiTheme="minorBidi" w:hAnsiTheme="minorBidi" w:cstheme="minorBidi"/>
          <w:bCs/>
          <w:sz w:val="18"/>
          <w:szCs w:val="18"/>
          <w:rPrChange w:id="46" w:author="Windows User" w:date="2021-03-01T00:54:00Z">
            <w:rPr>
              <w:ins w:id="47" w:author="Windows User" w:date="2021-03-01T00:11:00Z"/>
              <w:rFonts w:asciiTheme="majorBidi" w:hAnsiTheme="majorBidi" w:cstheme="majorBidi"/>
              <w:b/>
              <w:sz w:val="24"/>
              <w:szCs w:val="24"/>
            </w:rPr>
          </w:rPrChange>
        </w:rPr>
      </w:pPr>
    </w:p>
    <w:p w:rsidR="0058600C" w:rsidRPr="00C16438" w:rsidRDefault="0058600C" w:rsidP="006946EE">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ins w:id="48" w:author="Windows User" w:date="2021-03-01T00:12:00Z"/>
          <w:rFonts w:asciiTheme="minorBidi" w:hAnsiTheme="minorBidi" w:cstheme="minorBidi"/>
          <w:bCs/>
          <w:sz w:val="18"/>
          <w:szCs w:val="18"/>
          <w:rPrChange w:id="49" w:author="Windows User" w:date="2021-03-01T00:54:00Z">
            <w:rPr>
              <w:ins w:id="50" w:author="Windows User" w:date="2021-03-01T00:12:00Z"/>
              <w:rFonts w:asciiTheme="majorBidi" w:hAnsiTheme="majorBidi" w:cstheme="majorBidi"/>
              <w:b/>
              <w:sz w:val="24"/>
              <w:szCs w:val="24"/>
            </w:rPr>
          </w:rPrChange>
        </w:rPr>
      </w:pPr>
      <w:ins w:id="51" w:author="Windows User" w:date="2021-03-01T00:11:00Z">
        <w:r w:rsidRPr="00C16438">
          <w:rPr>
            <w:rFonts w:asciiTheme="minorBidi" w:hAnsiTheme="minorBidi" w:cstheme="minorBidi"/>
            <w:bCs/>
            <w:sz w:val="18"/>
            <w:szCs w:val="18"/>
            <w:rPrChange w:id="52" w:author="Windows User" w:date="2021-03-01T00:54:00Z">
              <w:rPr>
                <w:rFonts w:asciiTheme="majorBidi" w:hAnsiTheme="majorBidi" w:cstheme="majorBidi"/>
                <w:b/>
                <w:sz w:val="24"/>
                <w:szCs w:val="24"/>
              </w:rPr>
            </w:rPrChange>
          </w:rPr>
          <w:t>Poly(3-Hydroxybutyrate)-Multiwalled Carbon Nanotubes Electrospun Scaffolds Modified with CurcuminNader Tanideh 1 2, Negar Azarpira 3, Najmeh Sarafraz 4, Shahrokh Zare 1, Aida Rowshanghiyas 5, Nima Farshidfar 6, Aida Iraji 7, Moein Zarei 8, Miroslawa El Fray 8 Polymers (Basel</w:t>
        </w:r>
        <w:proofErr w:type="gramStart"/>
        <w:r w:rsidRPr="00C16438">
          <w:rPr>
            <w:rFonts w:asciiTheme="minorBidi" w:hAnsiTheme="minorBidi" w:cstheme="minorBidi"/>
            <w:bCs/>
            <w:sz w:val="18"/>
            <w:szCs w:val="18"/>
            <w:rPrChange w:id="53" w:author="Windows User" w:date="2021-03-01T00:54:00Z">
              <w:rPr>
                <w:rFonts w:asciiTheme="majorBidi" w:hAnsiTheme="majorBidi" w:cstheme="majorBidi"/>
                <w:b/>
                <w:sz w:val="24"/>
                <w:szCs w:val="24"/>
              </w:rPr>
            </w:rPrChange>
          </w:rPr>
          <w:t>)</w:t>
        </w:r>
        <w:r w:rsidRPr="00C16438">
          <w:rPr>
            <w:rFonts w:asciiTheme="minorBidi" w:hAnsiTheme="minorBidi" w:cstheme="minorBidi"/>
            <w:bCs/>
            <w:sz w:val="14"/>
            <w:szCs w:val="14"/>
            <w:rPrChange w:id="54" w:author="Windows User" w:date="2021-03-01T00:54:00Z">
              <w:rPr/>
            </w:rPrChange>
          </w:rPr>
          <w:t xml:space="preserve"> </w:t>
        </w:r>
        <w:r w:rsidRPr="00C16438">
          <w:rPr>
            <w:rFonts w:asciiTheme="minorBidi" w:hAnsiTheme="minorBidi" w:cstheme="minorBidi"/>
            <w:bCs/>
            <w:sz w:val="18"/>
            <w:szCs w:val="18"/>
            <w:rPrChange w:id="55" w:author="Windows User" w:date="2021-03-01T00:54:00Z">
              <w:rPr>
                <w:rFonts w:asciiTheme="majorBidi" w:hAnsiTheme="majorBidi" w:cstheme="majorBidi"/>
                <w:b/>
                <w:sz w:val="24"/>
                <w:szCs w:val="24"/>
              </w:rPr>
            </w:rPrChange>
          </w:rPr>
          <w:t>.</w:t>
        </w:r>
        <w:proofErr w:type="gramEnd"/>
        <w:r w:rsidRPr="00C16438">
          <w:rPr>
            <w:rFonts w:asciiTheme="minorBidi" w:hAnsiTheme="minorBidi" w:cstheme="minorBidi"/>
            <w:bCs/>
            <w:sz w:val="18"/>
            <w:szCs w:val="18"/>
            <w:rPrChange w:id="56" w:author="Windows User" w:date="2021-03-01T00:54:00Z">
              <w:rPr>
                <w:rFonts w:asciiTheme="majorBidi" w:hAnsiTheme="majorBidi" w:cstheme="majorBidi"/>
                <w:b/>
                <w:sz w:val="24"/>
                <w:szCs w:val="24"/>
              </w:rPr>
            </w:rPrChange>
          </w:rPr>
          <w:t xml:space="preserve"> 2020 Nov 4;12(11):2588. doi: 10.3390/polym12112588.</w:t>
        </w:r>
      </w:ins>
    </w:p>
    <w:p w:rsidR="0058600C" w:rsidRPr="00C16438" w:rsidRDefault="0058600C" w:rsidP="006946EE">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ins w:id="57" w:author="Windows User" w:date="2021-03-01T00:11:00Z"/>
          <w:rFonts w:asciiTheme="minorBidi" w:hAnsiTheme="minorBidi" w:cstheme="minorBidi"/>
          <w:bCs/>
          <w:sz w:val="18"/>
          <w:szCs w:val="18"/>
          <w:rPrChange w:id="58" w:author="Windows User" w:date="2021-03-01T00:54:00Z">
            <w:rPr>
              <w:ins w:id="59" w:author="Windows User" w:date="2021-03-01T00:11:00Z"/>
              <w:rFonts w:asciiTheme="majorBidi" w:hAnsiTheme="majorBidi" w:cstheme="majorBidi"/>
              <w:b/>
              <w:sz w:val="24"/>
              <w:szCs w:val="24"/>
            </w:rPr>
          </w:rPrChange>
        </w:rPr>
      </w:pPr>
    </w:p>
    <w:p w:rsidR="0058600C" w:rsidRPr="00C16438" w:rsidRDefault="0058600C" w:rsidP="006946EE">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ins w:id="60" w:author="Windows User" w:date="2021-03-01T00:12:00Z"/>
          <w:rFonts w:asciiTheme="minorBidi" w:hAnsiTheme="minorBidi" w:cstheme="minorBidi"/>
          <w:bCs/>
          <w:sz w:val="18"/>
          <w:szCs w:val="18"/>
          <w:rPrChange w:id="61" w:author="Windows User" w:date="2021-03-01T00:54:00Z">
            <w:rPr>
              <w:ins w:id="62" w:author="Windows User" w:date="2021-03-01T00:12:00Z"/>
              <w:rFonts w:asciiTheme="majorBidi" w:hAnsiTheme="majorBidi" w:cstheme="majorBidi"/>
              <w:b/>
              <w:sz w:val="24"/>
              <w:szCs w:val="24"/>
            </w:rPr>
          </w:rPrChange>
        </w:rPr>
      </w:pPr>
      <w:ins w:id="63" w:author="Windows User" w:date="2021-03-01T00:12:00Z">
        <w:r w:rsidRPr="00C16438">
          <w:rPr>
            <w:rFonts w:asciiTheme="minorBidi" w:hAnsiTheme="minorBidi" w:cstheme="minorBidi"/>
            <w:bCs/>
            <w:sz w:val="18"/>
            <w:szCs w:val="18"/>
            <w:rPrChange w:id="64" w:author="Windows User" w:date="2021-03-01T00:54:00Z">
              <w:rPr>
                <w:rFonts w:asciiTheme="majorBidi" w:hAnsiTheme="majorBidi" w:cstheme="majorBidi"/>
                <w:b/>
                <w:sz w:val="24"/>
                <w:szCs w:val="24"/>
              </w:rPr>
            </w:rPrChange>
          </w:rPr>
          <w:t>Bioactive antibacterial bilayer PCL/gelatin nanofibrous scaffold promotes full-thickness wound healingArman Jafari 1, Armin Amirsadeghi 1, Shadi Hassanajili 2, Negar Azarpira 3Int J Pharm. 2020 Jun 15;583:119413. doi: 10.1016/j.ijpharm.2020.119413. Epub 2020 May 7.</w:t>
        </w:r>
      </w:ins>
    </w:p>
    <w:p w:rsidR="0058600C" w:rsidRPr="00C16438" w:rsidRDefault="0058600C" w:rsidP="006946EE">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ins w:id="65" w:author="Windows User" w:date="2021-03-01T00:08:00Z"/>
          <w:rFonts w:asciiTheme="minorBidi" w:hAnsiTheme="minorBidi" w:cstheme="minorBidi"/>
          <w:bCs/>
          <w:sz w:val="18"/>
          <w:szCs w:val="18"/>
          <w:rPrChange w:id="66" w:author="Windows User" w:date="2021-03-01T00:54:00Z">
            <w:rPr>
              <w:ins w:id="67" w:author="Windows User" w:date="2021-03-01T00:08:00Z"/>
              <w:rFonts w:asciiTheme="majorBidi" w:hAnsiTheme="majorBidi" w:cstheme="majorBidi"/>
              <w:b/>
              <w:sz w:val="24"/>
              <w:szCs w:val="24"/>
            </w:rPr>
          </w:rPrChange>
        </w:rPr>
      </w:pPr>
    </w:p>
    <w:p w:rsidR="0058600C" w:rsidRPr="00C16438" w:rsidRDefault="0058600C" w:rsidP="0058600C">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68" w:author="Windows User" w:date="2021-03-01T00:14:00Z"/>
          <w:rFonts w:asciiTheme="minorBidi" w:hAnsiTheme="minorBidi" w:cstheme="minorBidi"/>
          <w:bCs/>
          <w:sz w:val="18"/>
          <w:szCs w:val="18"/>
          <w:rPrChange w:id="69" w:author="Windows User" w:date="2021-03-01T00:54:00Z">
            <w:rPr>
              <w:ins w:id="70" w:author="Windows User" w:date="2021-03-01T00:14:00Z"/>
              <w:rFonts w:asciiTheme="majorBidi" w:hAnsiTheme="majorBidi" w:cstheme="majorBidi"/>
              <w:b/>
              <w:sz w:val="24"/>
              <w:szCs w:val="24"/>
            </w:rPr>
          </w:rPrChange>
        </w:rPr>
        <w:pPrChange w:id="71" w:author="Windows User" w:date="2021-03-01T00:13: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pPr>
        </w:pPrChange>
      </w:pPr>
      <w:ins w:id="72" w:author="Windows User" w:date="2021-03-01T00:13:00Z">
        <w:r w:rsidRPr="00C16438">
          <w:rPr>
            <w:rFonts w:asciiTheme="minorBidi" w:hAnsiTheme="minorBidi" w:cstheme="minorBidi"/>
            <w:bCs/>
            <w:sz w:val="18"/>
            <w:szCs w:val="18"/>
            <w:rPrChange w:id="73" w:author="Windows User" w:date="2021-03-01T00:54:00Z">
              <w:rPr>
                <w:rFonts w:asciiTheme="majorBidi" w:hAnsiTheme="majorBidi" w:cstheme="majorBidi"/>
                <w:b/>
                <w:sz w:val="24"/>
                <w:szCs w:val="24"/>
              </w:rPr>
            </w:rPrChange>
          </w:rPr>
          <w:t xml:space="preserve">Shedding light on the role of keratinocyte-derived extracellular vesicles on skin-homing cells Golara Nasiri 1, Negar Azarpira 2, Aliakbar Alizadeh 1, Sanaz Goshtasbi 3, Lobat Tayebi 4 </w:t>
        </w:r>
        <w:r w:rsidRPr="00C16438">
          <w:rPr>
            <w:rFonts w:asciiTheme="minorBidi" w:hAnsiTheme="minorBidi" w:cstheme="minorBidi"/>
            <w:bCs/>
            <w:sz w:val="18"/>
            <w:szCs w:val="18"/>
            <w:rPrChange w:id="74" w:author="Windows User" w:date="2021-03-01T00:54:00Z">
              <w:rPr>
                <w:rFonts w:asciiTheme="majorBidi" w:hAnsiTheme="majorBidi" w:cstheme="majorBidi"/>
                <w:b/>
                <w:sz w:val="24"/>
                <w:szCs w:val="24"/>
              </w:rPr>
            </w:rPrChange>
          </w:rPr>
          <w:t xml:space="preserve">Stem Cell Res </w:t>
        </w:r>
        <w:proofErr w:type="gramStart"/>
        <w:r w:rsidRPr="00C16438">
          <w:rPr>
            <w:rFonts w:asciiTheme="minorBidi" w:hAnsiTheme="minorBidi" w:cstheme="minorBidi"/>
            <w:bCs/>
            <w:sz w:val="18"/>
            <w:szCs w:val="18"/>
            <w:rPrChange w:id="75" w:author="Windows User" w:date="2021-03-01T00:54:00Z">
              <w:rPr>
                <w:rFonts w:asciiTheme="majorBidi" w:hAnsiTheme="majorBidi" w:cstheme="majorBidi"/>
                <w:b/>
                <w:sz w:val="24"/>
                <w:szCs w:val="24"/>
              </w:rPr>
            </w:rPrChange>
          </w:rPr>
          <w:t>Ther</w:t>
        </w:r>
      </w:ins>
      <w:ins w:id="76" w:author="Windows User" w:date="2021-03-01T00:14:00Z">
        <w:r w:rsidRPr="00C16438">
          <w:rPr>
            <w:rFonts w:asciiTheme="minorBidi" w:hAnsiTheme="minorBidi" w:cstheme="minorBidi"/>
            <w:bCs/>
            <w:sz w:val="18"/>
            <w:szCs w:val="18"/>
            <w:rPrChange w:id="77" w:author="Windows User" w:date="2021-03-01T00:54:00Z">
              <w:rPr>
                <w:rFonts w:asciiTheme="majorBidi" w:hAnsiTheme="majorBidi" w:cstheme="majorBidi"/>
                <w:b/>
                <w:sz w:val="24"/>
                <w:szCs w:val="24"/>
              </w:rPr>
            </w:rPrChange>
          </w:rPr>
          <w:t xml:space="preserve"> .</w:t>
        </w:r>
        <w:proofErr w:type="gramEnd"/>
        <w:r w:rsidRPr="00C16438">
          <w:rPr>
            <w:rFonts w:asciiTheme="minorBidi" w:hAnsiTheme="minorBidi" w:cstheme="minorBidi"/>
            <w:bCs/>
            <w:sz w:val="18"/>
            <w:szCs w:val="18"/>
            <w:rPrChange w:id="78" w:author="Windows User" w:date="2021-03-01T00:54:00Z">
              <w:rPr>
                <w:rFonts w:asciiTheme="majorBidi" w:hAnsiTheme="majorBidi" w:cstheme="majorBidi"/>
                <w:b/>
                <w:sz w:val="24"/>
                <w:szCs w:val="24"/>
              </w:rPr>
            </w:rPrChange>
          </w:rPr>
          <w:t xml:space="preserve"> 2020 Sep 29;11(1):421. doi: 10.1186/s13287-020-01929-8.</w:t>
        </w:r>
      </w:ins>
    </w:p>
    <w:p w:rsidR="0058600C" w:rsidRPr="00C16438" w:rsidRDefault="0058600C" w:rsidP="0058600C">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79" w:author="Windows User" w:date="2021-03-01T00:14:00Z"/>
          <w:rFonts w:asciiTheme="minorBidi" w:hAnsiTheme="minorBidi" w:cstheme="minorBidi"/>
          <w:bCs/>
          <w:sz w:val="18"/>
          <w:szCs w:val="18"/>
          <w:rPrChange w:id="80" w:author="Windows User" w:date="2021-03-01T00:54:00Z">
            <w:rPr>
              <w:ins w:id="81" w:author="Windows User" w:date="2021-03-01T00:14:00Z"/>
              <w:rFonts w:asciiTheme="majorBidi" w:hAnsiTheme="majorBidi" w:cstheme="majorBidi"/>
              <w:b/>
              <w:sz w:val="24"/>
              <w:szCs w:val="24"/>
            </w:rPr>
          </w:rPrChange>
        </w:rPr>
        <w:pPrChange w:id="82" w:author="Windows User" w:date="2021-03-01T00:13: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pPr>
        </w:pPrChange>
      </w:pPr>
    </w:p>
    <w:p w:rsidR="0058600C" w:rsidRPr="00C16438" w:rsidRDefault="0058600C" w:rsidP="00D07A4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83" w:author="Windows User" w:date="2021-03-01T00:16:00Z"/>
          <w:rFonts w:asciiTheme="minorBidi" w:hAnsiTheme="minorBidi" w:cstheme="minorBidi"/>
          <w:bCs/>
          <w:sz w:val="18"/>
          <w:szCs w:val="18"/>
          <w:rPrChange w:id="84" w:author="Windows User" w:date="2021-03-01T00:54:00Z">
            <w:rPr>
              <w:ins w:id="85" w:author="Windows User" w:date="2021-03-01T00:16:00Z"/>
              <w:rFonts w:asciiTheme="majorBidi" w:hAnsiTheme="majorBidi" w:cstheme="majorBidi"/>
              <w:b/>
              <w:sz w:val="24"/>
              <w:szCs w:val="24"/>
            </w:rPr>
          </w:rPrChange>
        </w:rPr>
        <w:pPrChange w:id="86" w:author="Windows User" w:date="2021-03-01T00:16: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pPr>
        </w:pPrChange>
      </w:pPr>
      <w:ins w:id="87" w:author="Windows User" w:date="2021-03-01T00:15:00Z">
        <w:r w:rsidRPr="00C16438">
          <w:rPr>
            <w:rFonts w:asciiTheme="minorBidi" w:hAnsiTheme="minorBidi" w:cstheme="minorBidi"/>
            <w:bCs/>
            <w:sz w:val="18"/>
            <w:szCs w:val="18"/>
            <w:rPrChange w:id="88" w:author="Windows User" w:date="2021-03-01T00:54:00Z">
              <w:rPr>
                <w:rFonts w:asciiTheme="majorBidi" w:hAnsiTheme="majorBidi" w:cstheme="majorBidi"/>
                <w:b/>
                <w:sz w:val="24"/>
                <w:szCs w:val="24"/>
              </w:rPr>
            </w:rPrChange>
          </w:rPr>
          <w:t xml:space="preserve">Vitamin D Receptor Gene Polymorphisms and the Risk of Metabolic Syndrome (MetS): A Meta-AnalysisHamidreza Totonchi 1, Ramazan Rezaei 2, Shokoofe Noori 1, Negar Azarpira 3, Pooneh Mokarram 4, Danyal Imani 5 </w:t>
        </w:r>
      </w:ins>
      <w:ins w:id="89" w:author="Windows User" w:date="2021-03-01T00:16:00Z">
        <w:r w:rsidR="00D07A41" w:rsidRPr="00C16438">
          <w:rPr>
            <w:rFonts w:asciiTheme="minorBidi" w:hAnsiTheme="minorBidi" w:cstheme="minorBidi"/>
            <w:bCs/>
            <w:sz w:val="18"/>
            <w:szCs w:val="18"/>
            <w:rPrChange w:id="90" w:author="Windows User" w:date="2021-03-01T00:54:00Z">
              <w:rPr>
                <w:rFonts w:asciiTheme="majorBidi" w:hAnsiTheme="majorBidi" w:cstheme="majorBidi"/>
                <w:b/>
                <w:sz w:val="24"/>
                <w:szCs w:val="24"/>
              </w:rPr>
            </w:rPrChange>
          </w:rPr>
          <w:t xml:space="preserve">Endocr Metab Immune Disord Drug </w:t>
        </w:r>
        <w:proofErr w:type="gramStart"/>
        <w:r w:rsidR="00D07A41" w:rsidRPr="00C16438">
          <w:rPr>
            <w:rFonts w:asciiTheme="minorBidi" w:hAnsiTheme="minorBidi" w:cstheme="minorBidi"/>
            <w:bCs/>
            <w:sz w:val="18"/>
            <w:szCs w:val="18"/>
            <w:rPrChange w:id="91" w:author="Windows User" w:date="2021-03-01T00:54:00Z">
              <w:rPr>
                <w:rFonts w:asciiTheme="majorBidi" w:hAnsiTheme="majorBidi" w:cstheme="majorBidi"/>
                <w:b/>
                <w:sz w:val="24"/>
                <w:szCs w:val="24"/>
              </w:rPr>
            </w:rPrChange>
          </w:rPr>
          <w:t>Targets</w:t>
        </w:r>
        <w:r w:rsidR="00D07A41" w:rsidRPr="00C16438">
          <w:rPr>
            <w:rFonts w:asciiTheme="minorBidi" w:hAnsiTheme="minorBidi" w:cstheme="minorBidi"/>
            <w:bCs/>
            <w:sz w:val="18"/>
            <w:szCs w:val="18"/>
            <w:rPrChange w:id="92" w:author="Windows User" w:date="2021-03-01T00:54:00Z">
              <w:rPr>
                <w:rFonts w:asciiTheme="majorBidi" w:hAnsiTheme="majorBidi" w:cstheme="majorBidi"/>
                <w:b/>
                <w:sz w:val="24"/>
                <w:szCs w:val="24"/>
              </w:rPr>
            </w:rPrChange>
          </w:rPr>
          <w:t xml:space="preserve"> .</w:t>
        </w:r>
        <w:proofErr w:type="gramEnd"/>
        <w:r w:rsidR="00D07A41" w:rsidRPr="00C16438">
          <w:rPr>
            <w:rFonts w:asciiTheme="minorBidi" w:hAnsiTheme="minorBidi" w:cstheme="minorBidi"/>
            <w:bCs/>
            <w:sz w:val="18"/>
            <w:szCs w:val="18"/>
            <w:rPrChange w:id="93" w:author="Windows User" w:date="2021-03-01T00:54:00Z">
              <w:rPr>
                <w:rFonts w:asciiTheme="majorBidi" w:hAnsiTheme="majorBidi" w:cstheme="majorBidi"/>
                <w:b/>
                <w:sz w:val="24"/>
                <w:szCs w:val="24"/>
              </w:rPr>
            </w:rPrChange>
          </w:rPr>
          <w:t xml:space="preserve"> 2020 Aug 4. doi: 10.2174/1871530320666200805101302. Online ahead of print.</w:t>
        </w:r>
      </w:ins>
    </w:p>
    <w:p w:rsidR="00D07A41" w:rsidRPr="00C16438" w:rsidRDefault="00D07A41" w:rsidP="00D07A4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94" w:author="Windows User" w:date="2021-03-01T00:16:00Z"/>
          <w:rFonts w:asciiTheme="minorBidi" w:hAnsiTheme="minorBidi" w:cstheme="minorBidi"/>
          <w:bCs/>
          <w:sz w:val="18"/>
          <w:szCs w:val="18"/>
          <w:rPrChange w:id="95" w:author="Windows User" w:date="2021-03-01T00:54:00Z">
            <w:rPr>
              <w:ins w:id="96" w:author="Windows User" w:date="2021-03-01T00:16:00Z"/>
              <w:rFonts w:asciiTheme="majorBidi" w:hAnsiTheme="majorBidi" w:cstheme="majorBidi"/>
              <w:b/>
              <w:sz w:val="24"/>
              <w:szCs w:val="24"/>
            </w:rPr>
          </w:rPrChange>
        </w:rPr>
        <w:pPrChange w:id="97" w:author="Windows User" w:date="2021-03-01T00:16: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pPr>
        </w:pPrChange>
      </w:pPr>
    </w:p>
    <w:p w:rsidR="00D07A41" w:rsidRPr="00C16438" w:rsidRDefault="00D07A41" w:rsidP="00D07A4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98" w:author="Windows User" w:date="2021-03-01T00:17:00Z"/>
          <w:rFonts w:asciiTheme="minorBidi" w:hAnsiTheme="minorBidi" w:cstheme="minorBidi"/>
          <w:bCs/>
          <w:sz w:val="18"/>
          <w:szCs w:val="18"/>
          <w:rPrChange w:id="99" w:author="Windows User" w:date="2021-03-01T00:54:00Z">
            <w:rPr>
              <w:ins w:id="100" w:author="Windows User" w:date="2021-03-01T00:17:00Z"/>
              <w:rFonts w:asciiTheme="majorBidi" w:hAnsiTheme="majorBidi" w:cstheme="majorBidi"/>
              <w:b/>
              <w:sz w:val="24"/>
              <w:szCs w:val="24"/>
            </w:rPr>
          </w:rPrChange>
        </w:rPr>
        <w:pPrChange w:id="101" w:author="Windows User" w:date="2021-03-01T00:16: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pPr>
        </w:pPrChange>
      </w:pPr>
      <w:ins w:id="102" w:author="Windows User" w:date="2021-03-01T00:16:00Z">
        <w:r w:rsidRPr="00C16438">
          <w:rPr>
            <w:rFonts w:asciiTheme="minorBidi" w:hAnsiTheme="minorBidi" w:cstheme="minorBidi"/>
            <w:bCs/>
            <w:sz w:val="18"/>
            <w:szCs w:val="18"/>
            <w:rPrChange w:id="103" w:author="Windows User" w:date="2021-03-01T00:54:00Z">
              <w:rPr>
                <w:rFonts w:asciiTheme="majorBidi" w:hAnsiTheme="majorBidi" w:cstheme="majorBidi"/>
                <w:b/>
                <w:sz w:val="24"/>
                <w:szCs w:val="24"/>
              </w:rPr>
            </w:rPrChange>
          </w:rPr>
          <w:t xml:space="preserve">In Vitro and In Vivo Evidence on the Role of Mitochondrial Impairment as a Mechanism of Lithium-Induced Nephrotoxicity Mohammad Mehdi Ommati 1, Hossein Niknahad 2 3, Omid Farshad 2, Negar Azarpira 4, Reza Heidari 5 </w:t>
        </w:r>
      </w:ins>
      <w:ins w:id="104" w:author="Windows User" w:date="2021-03-01T00:17:00Z">
        <w:r w:rsidRPr="00C16438">
          <w:rPr>
            <w:rFonts w:asciiTheme="minorBidi" w:hAnsiTheme="minorBidi" w:cstheme="minorBidi"/>
            <w:bCs/>
            <w:sz w:val="18"/>
            <w:szCs w:val="18"/>
            <w:rPrChange w:id="105" w:author="Windows User" w:date="2021-03-01T00:54:00Z">
              <w:rPr>
                <w:rFonts w:asciiTheme="majorBidi" w:hAnsiTheme="majorBidi" w:cstheme="majorBidi"/>
                <w:b/>
                <w:sz w:val="24"/>
                <w:szCs w:val="24"/>
              </w:rPr>
            </w:rPrChange>
          </w:rPr>
          <w:t xml:space="preserve">Biol Trace Elem </w:t>
        </w:r>
        <w:proofErr w:type="gramStart"/>
        <w:r w:rsidRPr="00C16438">
          <w:rPr>
            <w:rFonts w:asciiTheme="minorBidi" w:hAnsiTheme="minorBidi" w:cstheme="minorBidi"/>
            <w:bCs/>
            <w:sz w:val="18"/>
            <w:szCs w:val="18"/>
            <w:rPrChange w:id="106" w:author="Windows User" w:date="2021-03-01T00:54:00Z">
              <w:rPr>
                <w:rFonts w:asciiTheme="majorBidi" w:hAnsiTheme="majorBidi" w:cstheme="majorBidi"/>
                <w:b/>
                <w:sz w:val="24"/>
                <w:szCs w:val="24"/>
              </w:rPr>
            </w:rPrChange>
          </w:rPr>
          <w:t>Res .</w:t>
        </w:r>
        <w:proofErr w:type="gramEnd"/>
        <w:r w:rsidRPr="00C16438">
          <w:rPr>
            <w:rFonts w:asciiTheme="minorBidi" w:hAnsiTheme="minorBidi" w:cstheme="minorBidi"/>
            <w:bCs/>
            <w:sz w:val="18"/>
            <w:szCs w:val="18"/>
            <w:rPrChange w:id="107" w:author="Windows User" w:date="2021-03-01T00:54:00Z">
              <w:rPr>
                <w:rFonts w:asciiTheme="majorBidi" w:hAnsiTheme="majorBidi" w:cstheme="majorBidi"/>
                <w:b/>
                <w:sz w:val="24"/>
                <w:szCs w:val="24"/>
              </w:rPr>
            </w:rPrChange>
          </w:rPr>
          <w:t xml:space="preserve"> 2020 Jul 25. doi: 10.1007/s12011-020-02302-9.</w:t>
        </w:r>
      </w:ins>
    </w:p>
    <w:p w:rsidR="00D07A41" w:rsidRPr="00C16438" w:rsidRDefault="00D07A41" w:rsidP="00D07A4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108" w:author="Windows User" w:date="2021-03-01T00:17:00Z"/>
          <w:rFonts w:asciiTheme="minorBidi" w:hAnsiTheme="minorBidi" w:cstheme="minorBidi"/>
          <w:bCs/>
          <w:sz w:val="18"/>
          <w:szCs w:val="18"/>
          <w:rPrChange w:id="109" w:author="Windows User" w:date="2021-03-01T00:54:00Z">
            <w:rPr>
              <w:ins w:id="110" w:author="Windows User" w:date="2021-03-01T00:17:00Z"/>
              <w:rFonts w:asciiTheme="majorBidi" w:hAnsiTheme="majorBidi" w:cstheme="majorBidi"/>
              <w:b/>
              <w:sz w:val="24"/>
              <w:szCs w:val="24"/>
            </w:rPr>
          </w:rPrChange>
        </w:rPr>
        <w:pPrChange w:id="111" w:author="Windows User" w:date="2021-03-01T00:16: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pPr>
        </w:pPrChange>
      </w:pPr>
    </w:p>
    <w:p w:rsidR="00D07A41" w:rsidRPr="00C16438" w:rsidRDefault="00D07A41" w:rsidP="00D07A4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112" w:author="Windows User" w:date="2021-03-01T00:18:00Z"/>
          <w:rFonts w:asciiTheme="minorBidi" w:hAnsiTheme="minorBidi" w:cstheme="minorBidi"/>
          <w:bCs/>
          <w:sz w:val="18"/>
          <w:szCs w:val="18"/>
          <w:rPrChange w:id="113" w:author="Windows User" w:date="2021-03-01T00:54:00Z">
            <w:rPr>
              <w:ins w:id="114" w:author="Windows User" w:date="2021-03-01T00:18:00Z"/>
              <w:rFonts w:asciiTheme="majorBidi" w:hAnsiTheme="majorBidi" w:cstheme="majorBidi"/>
              <w:b/>
              <w:sz w:val="24"/>
              <w:szCs w:val="24"/>
            </w:rPr>
          </w:rPrChange>
        </w:rPr>
        <w:pPrChange w:id="115" w:author="Windows User" w:date="2021-03-01T00:18: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116" w:author="Windows User" w:date="2021-03-01T00:17:00Z">
        <w:r w:rsidRPr="00C16438">
          <w:rPr>
            <w:rFonts w:asciiTheme="minorBidi" w:hAnsiTheme="minorBidi" w:cstheme="minorBidi"/>
            <w:bCs/>
            <w:sz w:val="18"/>
            <w:szCs w:val="18"/>
            <w:rPrChange w:id="117" w:author="Windows User" w:date="2021-03-01T00:54:00Z">
              <w:rPr>
                <w:rFonts w:asciiTheme="majorBidi" w:hAnsiTheme="majorBidi" w:cstheme="majorBidi"/>
                <w:b/>
                <w:sz w:val="24"/>
                <w:szCs w:val="24"/>
              </w:rPr>
            </w:rPrChange>
          </w:rPr>
          <w:t>Different approaches for transformation of mesenchymal stem cells into hepatocyte-like cells Afsoon Afshari 1, Sara Shamdani 2 3 4, Georges Uzan 2, Sina Naserian 2 3 4, Negar Azarpira 5</w:t>
        </w:r>
      </w:ins>
      <w:ins w:id="118" w:author="Windows User" w:date="2021-03-01T00:18:00Z">
        <w:r w:rsidRPr="00C16438">
          <w:rPr>
            <w:rFonts w:asciiTheme="minorBidi" w:hAnsiTheme="minorBidi" w:cstheme="minorBidi"/>
            <w:bCs/>
            <w:sz w:val="18"/>
            <w:szCs w:val="18"/>
            <w:rPrChange w:id="119" w:author="Windows User" w:date="2021-03-01T00:54:00Z">
              <w:rPr>
                <w:rFonts w:asciiTheme="majorBidi" w:hAnsiTheme="majorBidi" w:cstheme="majorBidi"/>
                <w:b/>
                <w:sz w:val="24"/>
                <w:szCs w:val="24"/>
              </w:rPr>
            </w:rPrChange>
          </w:rPr>
          <w:t xml:space="preserve"> </w:t>
        </w:r>
        <w:r w:rsidRPr="00C16438">
          <w:rPr>
            <w:rFonts w:asciiTheme="minorBidi" w:hAnsiTheme="minorBidi" w:cstheme="minorBidi"/>
            <w:bCs/>
            <w:sz w:val="18"/>
            <w:szCs w:val="18"/>
            <w:rPrChange w:id="120" w:author="Windows User" w:date="2021-03-01T00:54:00Z">
              <w:rPr>
                <w:rFonts w:asciiTheme="majorBidi" w:hAnsiTheme="majorBidi" w:cstheme="majorBidi"/>
                <w:b/>
                <w:sz w:val="24"/>
                <w:szCs w:val="24"/>
              </w:rPr>
            </w:rPrChange>
          </w:rPr>
          <w:t>Stem Cell Res Ther</w:t>
        </w:r>
        <w:r w:rsidRPr="00C16438">
          <w:rPr>
            <w:rFonts w:asciiTheme="minorBidi" w:hAnsiTheme="minorBidi" w:cstheme="minorBidi"/>
            <w:bCs/>
            <w:sz w:val="18"/>
            <w:szCs w:val="18"/>
            <w:rPrChange w:id="121" w:author="Windows User" w:date="2021-03-01T00:54:00Z">
              <w:rPr>
                <w:rFonts w:asciiTheme="majorBidi" w:hAnsiTheme="majorBidi" w:cstheme="majorBidi"/>
                <w:b/>
                <w:sz w:val="24"/>
                <w:szCs w:val="24"/>
              </w:rPr>
            </w:rPrChange>
          </w:rPr>
          <w:t>. 2020 Feb 7;11(1):54. doi: 10.1186/s13287-020-1555-8.</w:t>
        </w:r>
      </w:ins>
    </w:p>
    <w:p w:rsidR="00D07A41" w:rsidRPr="00C16438" w:rsidRDefault="00D07A41" w:rsidP="00D07A4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122" w:author="Windows User" w:date="2021-03-01T00:18:00Z"/>
          <w:rFonts w:asciiTheme="minorBidi" w:hAnsiTheme="minorBidi" w:cstheme="minorBidi"/>
          <w:bCs/>
          <w:sz w:val="18"/>
          <w:szCs w:val="18"/>
          <w:rPrChange w:id="123" w:author="Windows User" w:date="2021-03-01T00:54:00Z">
            <w:rPr>
              <w:ins w:id="124" w:author="Windows User" w:date="2021-03-01T00:18:00Z"/>
              <w:rFonts w:asciiTheme="majorBidi" w:hAnsiTheme="majorBidi" w:cstheme="majorBidi"/>
              <w:b/>
              <w:sz w:val="24"/>
              <w:szCs w:val="24"/>
            </w:rPr>
          </w:rPrChange>
        </w:rPr>
        <w:pPrChange w:id="125" w:author="Windows User" w:date="2021-03-01T00:18: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D07A41" w:rsidRPr="00C16438" w:rsidRDefault="00D07A41" w:rsidP="00D07A4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126" w:author="Windows User" w:date="2021-03-01T00:21:00Z"/>
          <w:rFonts w:asciiTheme="minorBidi" w:hAnsiTheme="minorBidi" w:cstheme="minorBidi"/>
          <w:bCs/>
          <w:sz w:val="18"/>
          <w:szCs w:val="18"/>
          <w:rPrChange w:id="127" w:author="Windows User" w:date="2021-03-01T00:54:00Z">
            <w:rPr>
              <w:ins w:id="128" w:author="Windows User" w:date="2021-03-01T00:21:00Z"/>
              <w:rFonts w:asciiTheme="majorBidi" w:hAnsiTheme="majorBidi" w:cstheme="majorBidi"/>
              <w:b/>
              <w:sz w:val="24"/>
              <w:szCs w:val="24"/>
            </w:rPr>
          </w:rPrChange>
        </w:rPr>
        <w:pPrChange w:id="129" w:author="Windows User" w:date="2021-03-01T00:18: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130" w:author="Windows User" w:date="2021-03-01T00:20:00Z">
        <w:r w:rsidRPr="00C16438">
          <w:rPr>
            <w:rFonts w:asciiTheme="minorBidi" w:hAnsiTheme="minorBidi" w:cstheme="minorBidi"/>
            <w:bCs/>
            <w:sz w:val="18"/>
            <w:szCs w:val="18"/>
            <w:rPrChange w:id="131" w:author="Windows User" w:date="2021-03-01T00:54:00Z">
              <w:rPr>
                <w:rFonts w:asciiTheme="majorBidi" w:hAnsiTheme="majorBidi" w:cstheme="majorBidi"/>
                <w:b/>
                <w:sz w:val="24"/>
                <w:szCs w:val="24"/>
              </w:rPr>
            </w:rPrChange>
          </w:rPr>
          <w:t xml:space="preserve">Significant reduction of apoptosis induced via hypoxia and oxidative stress in isolated human islet by resveratrol Somayeh Keshtkar 1, Maryam Kaviani 2, Zahra Jabbarpour 3, Ismail H Al-Abdullah 4, Mahdokht H Aghdaei 2, Saman Nikeghbalian 5, Alireza Shamsaeefar 5, Bita Geramizadeh 2, Negar Azarpira 6, Mohammad H Ghahremani 7 </w:t>
        </w:r>
      </w:ins>
      <w:ins w:id="132" w:author="Windows User" w:date="2021-03-01T00:21:00Z">
        <w:r w:rsidRPr="00C16438">
          <w:rPr>
            <w:rFonts w:asciiTheme="minorBidi" w:hAnsiTheme="minorBidi" w:cstheme="minorBidi"/>
            <w:bCs/>
            <w:sz w:val="18"/>
            <w:szCs w:val="18"/>
            <w:rPrChange w:id="133" w:author="Windows User" w:date="2021-03-01T00:54:00Z">
              <w:rPr>
                <w:rFonts w:asciiTheme="majorBidi" w:hAnsiTheme="majorBidi" w:cstheme="majorBidi"/>
                <w:b/>
                <w:sz w:val="24"/>
                <w:szCs w:val="24"/>
              </w:rPr>
            </w:rPrChange>
          </w:rPr>
          <w:t xml:space="preserve">Nutr Metab Cardiovasc </w:t>
        </w:r>
        <w:proofErr w:type="gramStart"/>
        <w:r w:rsidRPr="00C16438">
          <w:rPr>
            <w:rFonts w:asciiTheme="minorBidi" w:hAnsiTheme="minorBidi" w:cstheme="minorBidi"/>
            <w:bCs/>
            <w:sz w:val="18"/>
            <w:szCs w:val="18"/>
            <w:rPrChange w:id="134" w:author="Windows User" w:date="2021-03-01T00:54:00Z">
              <w:rPr>
                <w:rFonts w:asciiTheme="majorBidi" w:hAnsiTheme="majorBidi" w:cstheme="majorBidi"/>
                <w:b/>
                <w:sz w:val="24"/>
                <w:szCs w:val="24"/>
              </w:rPr>
            </w:rPrChange>
          </w:rPr>
          <w:t>Dis .</w:t>
        </w:r>
        <w:proofErr w:type="gramEnd"/>
        <w:r w:rsidRPr="00C16438">
          <w:rPr>
            <w:rFonts w:asciiTheme="minorBidi" w:hAnsiTheme="minorBidi" w:cstheme="minorBidi"/>
            <w:bCs/>
            <w:sz w:val="18"/>
            <w:szCs w:val="18"/>
            <w:rPrChange w:id="135" w:author="Windows User" w:date="2021-03-01T00:54:00Z">
              <w:rPr>
                <w:rFonts w:asciiTheme="majorBidi" w:hAnsiTheme="majorBidi" w:cstheme="majorBidi"/>
                <w:b/>
                <w:sz w:val="24"/>
                <w:szCs w:val="24"/>
              </w:rPr>
            </w:rPrChange>
          </w:rPr>
          <w:t xml:space="preserve"> 2020 Jun 25;30(7):1216-1226. doi: 10.1016/j.numecd.2020.04.011. Epub 2020 Apr 20.</w:t>
        </w:r>
      </w:ins>
    </w:p>
    <w:p w:rsidR="00D07A41" w:rsidRPr="00C16438" w:rsidRDefault="00D07A41" w:rsidP="00D07A4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136" w:author="Windows User" w:date="2021-03-01T00:21:00Z"/>
          <w:rFonts w:asciiTheme="minorBidi" w:hAnsiTheme="minorBidi" w:cstheme="minorBidi"/>
          <w:bCs/>
          <w:sz w:val="18"/>
          <w:szCs w:val="18"/>
          <w:rPrChange w:id="137" w:author="Windows User" w:date="2021-03-01T00:54:00Z">
            <w:rPr>
              <w:ins w:id="138" w:author="Windows User" w:date="2021-03-01T00:21:00Z"/>
              <w:rFonts w:asciiTheme="majorBidi" w:hAnsiTheme="majorBidi" w:cstheme="majorBidi"/>
              <w:b/>
              <w:sz w:val="24"/>
              <w:szCs w:val="24"/>
            </w:rPr>
          </w:rPrChange>
        </w:rPr>
        <w:pPrChange w:id="139" w:author="Windows User" w:date="2021-03-01T00:18: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D07A41" w:rsidRPr="00C16438" w:rsidRDefault="00D07A41" w:rsidP="00D07A4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140" w:author="Windows User" w:date="2021-03-01T00:22:00Z"/>
          <w:rFonts w:asciiTheme="minorBidi" w:hAnsiTheme="minorBidi" w:cstheme="minorBidi"/>
          <w:bCs/>
          <w:sz w:val="18"/>
          <w:szCs w:val="18"/>
          <w:rPrChange w:id="141" w:author="Windows User" w:date="2021-03-01T00:54:00Z">
            <w:rPr>
              <w:ins w:id="142" w:author="Windows User" w:date="2021-03-01T00:22:00Z"/>
              <w:rFonts w:asciiTheme="majorBidi" w:hAnsiTheme="majorBidi" w:cstheme="majorBidi"/>
              <w:b/>
              <w:sz w:val="24"/>
              <w:szCs w:val="24"/>
            </w:rPr>
          </w:rPrChange>
        </w:rPr>
        <w:pPrChange w:id="143" w:author="Windows User" w:date="2021-03-01T00:18: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144" w:author="Windows User" w:date="2021-03-01T00:21:00Z">
        <w:r w:rsidRPr="00C16438">
          <w:rPr>
            <w:rFonts w:asciiTheme="minorBidi" w:hAnsiTheme="minorBidi" w:cstheme="minorBidi"/>
            <w:bCs/>
            <w:sz w:val="18"/>
            <w:szCs w:val="18"/>
            <w:rPrChange w:id="145" w:author="Windows User" w:date="2021-03-01T00:54:00Z">
              <w:rPr>
                <w:rFonts w:asciiTheme="majorBidi" w:hAnsiTheme="majorBidi" w:cstheme="majorBidi"/>
                <w:b/>
                <w:sz w:val="24"/>
                <w:szCs w:val="24"/>
              </w:rPr>
            </w:rPrChange>
          </w:rPr>
          <w:t>Taurine mitigates cirrhosis-associated heart injury through mitochondrial-dependent and antioxidative mechanisms</w:t>
        </w:r>
      </w:ins>
      <w:ins w:id="146" w:author="Windows User" w:date="2021-03-01T00:22:00Z">
        <w:r w:rsidRPr="00C16438">
          <w:rPr>
            <w:rFonts w:asciiTheme="minorBidi" w:hAnsiTheme="minorBidi" w:cstheme="minorBidi"/>
            <w:bCs/>
            <w:sz w:val="18"/>
            <w:szCs w:val="18"/>
            <w:rPrChange w:id="147" w:author="Windows User" w:date="2021-03-01T00:54:00Z">
              <w:rPr>
                <w:rFonts w:asciiTheme="majorBidi" w:hAnsiTheme="majorBidi" w:cstheme="majorBidi"/>
                <w:b/>
                <w:sz w:val="24"/>
                <w:szCs w:val="24"/>
              </w:rPr>
            </w:rPrChange>
          </w:rPr>
          <w:t xml:space="preserve"> Khadijeh Mousavi 1 2, Hossein Niknahad 1 2, Amin Ghalamfarsa 1 2, Hamidreza Mohammadi 1 2, Negar Azarpira 3, Mohammad Mehdi Ommati 4, Reza Heidari 2 Clin Exp </w:t>
        </w:r>
        <w:proofErr w:type="gramStart"/>
        <w:r w:rsidRPr="00C16438">
          <w:rPr>
            <w:rFonts w:asciiTheme="minorBidi" w:hAnsiTheme="minorBidi" w:cstheme="minorBidi"/>
            <w:bCs/>
            <w:sz w:val="18"/>
            <w:szCs w:val="18"/>
            <w:rPrChange w:id="148" w:author="Windows User" w:date="2021-03-01T00:54:00Z">
              <w:rPr>
                <w:rFonts w:asciiTheme="majorBidi" w:hAnsiTheme="majorBidi" w:cstheme="majorBidi"/>
                <w:b/>
                <w:sz w:val="24"/>
                <w:szCs w:val="24"/>
              </w:rPr>
            </w:rPrChange>
          </w:rPr>
          <w:t>Hepatol .</w:t>
        </w:r>
        <w:proofErr w:type="gramEnd"/>
        <w:r w:rsidRPr="00C16438">
          <w:rPr>
            <w:rFonts w:asciiTheme="minorBidi" w:hAnsiTheme="minorBidi" w:cstheme="minorBidi"/>
            <w:bCs/>
            <w:sz w:val="18"/>
            <w:szCs w:val="18"/>
            <w:rPrChange w:id="149" w:author="Windows User" w:date="2021-03-01T00:54:00Z">
              <w:rPr>
                <w:rFonts w:asciiTheme="majorBidi" w:hAnsiTheme="majorBidi" w:cstheme="majorBidi"/>
                <w:b/>
                <w:sz w:val="24"/>
                <w:szCs w:val="24"/>
              </w:rPr>
            </w:rPrChange>
          </w:rPr>
          <w:t xml:space="preserve"> 2020 Sep;6(3):207-219. doi: 10.5114/ceh.2020.99513. Epub 2020 Sep 30.</w:t>
        </w:r>
      </w:ins>
    </w:p>
    <w:p w:rsidR="00D07A41" w:rsidRPr="00C16438" w:rsidRDefault="00D07A41" w:rsidP="00D07A4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150" w:author="Windows User" w:date="2021-03-01T00:22:00Z"/>
          <w:rFonts w:asciiTheme="minorBidi" w:hAnsiTheme="minorBidi" w:cstheme="minorBidi"/>
          <w:bCs/>
          <w:sz w:val="18"/>
          <w:szCs w:val="18"/>
          <w:rPrChange w:id="151" w:author="Windows User" w:date="2021-03-01T00:54:00Z">
            <w:rPr>
              <w:ins w:id="152" w:author="Windows User" w:date="2021-03-01T00:22:00Z"/>
              <w:rFonts w:asciiTheme="majorBidi" w:hAnsiTheme="majorBidi" w:cstheme="majorBidi"/>
              <w:b/>
              <w:sz w:val="24"/>
              <w:szCs w:val="24"/>
            </w:rPr>
          </w:rPrChange>
        </w:rPr>
        <w:pPrChange w:id="153" w:author="Windows User" w:date="2021-03-01T00:18: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D07A41" w:rsidRPr="00C16438" w:rsidRDefault="00D07A41" w:rsidP="00D07A4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154" w:author="Windows User" w:date="2021-03-01T00:23:00Z"/>
          <w:rFonts w:asciiTheme="minorBidi" w:hAnsiTheme="minorBidi" w:cstheme="minorBidi"/>
          <w:bCs/>
          <w:sz w:val="18"/>
          <w:szCs w:val="18"/>
          <w:rPrChange w:id="155" w:author="Windows User" w:date="2021-03-01T00:54:00Z">
            <w:rPr>
              <w:ins w:id="156" w:author="Windows User" w:date="2021-03-01T00:23:00Z"/>
              <w:rFonts w:asciiTheme="majorBidi" w:hAnsiTheme="majorBidi" w:cstheme="majorBidi"/>
              <w:b/>
              <w:sz w:val="24"/>
              <w:szCs w:val="24"/>
            </w:rPr>
          </w:rPrChange>
        </w:rPr>
        <w:pPrChange w:id="157" w:author="Windows User" w:date="2021-03-01T00:18: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158" w:author="Windows User" w:date="2021-03-01T00:22:00Z">
        <w:r w:rsidRPr="00C16438">
          <w:rPr>
            <w:rFonts w:asciiTheme="minorBidi" w:hAnsiTheme="minorBidi" w:cstheme="minorBidi"/>
            <w:bCs/>
            <w:sz w:val="18"/>
            <w:szCs w:val="18"/>
            <w:rPrChange w:id="159" w:author="Windows User" w:date="2021-03-01T00:54:00Z">
              <w:rPr>
                <w:rFonts w:asciiTheme="majorBidi" w:hAnsiTheme="majorBidi" w:cstheme="majorBidi"/>
                <w:b/>
                <w:sz w:val="24"/>
                <w:szCs w:val="24"/>
              </w:rPr>
            </w:rPrChange>
          </w:rPr>
          <w:t>Experimental Study on Protective Role of NSAID on Articular Cartilage Destruction in Septic Arthritis</w:t>
        </w:r>
      </w:ins>
      <w:ins w:id="160" w:author="Windows User" w:date="2021-03-01T00:23:00Z">
        <w:r w:rsidRPr="00C16438">
          <w:rPr>
            <w:rFonts w:asciiTheme="minorBidi" w:hAnsiTheme="minorBidi" w:cstheme="minorBidi"/>
            <w:bCs/>
            <w:sz w:val="18"/>
            <w:szCs w:val="18"/>
            <w:rPrChange w:id="161" w:author="Windows User" w:date="2021-03-01T00:54:00Z">
              <w:rPr>
                <w:rFonts w:asciiTheme="majorBidi" w:hAnsiTheme="majorBidi" w:cstheme="majorBidi"/>
                <w:b/>
                <w:sz w:val="24"/>
                <w:szCs w:val="24"/>
              </w:rPr>
            </w:rPrChange>
          </w:rPr>
          <w:t xml:space="preserve"> Seyed Mohammad Tahami 1, Amir Aminian 1, Negar Azarpira 2 Arch Bone Jt </w:t>
        </w:r>
        <w:proofErr w:type="gramStart"/>
        <w:r w:rsidRPr="00C16438">
          <w:rPr>
            <w:rFonts w:asciiTheme="minorBidi" w:hAnsiTheme="minorBidi" w:cstheme="minorBidi"/>
            <w:bCs/>
            <w:sz w:val="18"/>
            <w:szCs w:val="18"/>
            <w:rPrChange w:id="162" w:author="Windows User" w:date="2021-03-01T00:54:00Z">
              <w:rPr>
                <w:rFonts w:asciiTheme="majorBidi" w:hAnsiTheme="majorBidi" w:cstheme="majorBidi"/>
                <w:b/>
                <w:sz w:val="24"/>
                <w:szCs w:val="24"/>
              </w:rPr>
            </w:rPrChange>
          </w:rPr>
          <w:t>Surg .</w:t>
        </w:r>
        <w:proofErr w:type="gramEnd"/>
        <w:r w:rsidRPr="00C16438">
          <w:rPr>
            <w:rFonts w:asciiTheme="minorBidi" w:hAnsiTheme="minorBidi" w:cstheme="minorBidi"/>
            <w:bCs/>
            <w:sz w:val="18"/>
            <w:szCs w:val="18"/>
            <w:rPrChange w:id="163" w:author="Windows User" w:date="2021-03-01T00:54:00Z">
              <w:rPr>
                <w:rFonts w:asciiTheme="majorBidi" w:hAnsiTheme="majorBidi" w:cstheme="majorBidi"/>
                <w:b/>
                <w:sz w:val="24"/>
                <w:szCs w:val="24"/>
              </w:rPr>
            </w:rPrChange>
          </w:rPr>
          <w:t xml:space="preserve"> 2020 Jan;8(1):89-93. doi: 10.22038/abjs.2019.37045.2001.</w:t>
        </w:r>
      </w:ins>
    </w:p>
    <w:p w:rsidR="00D07A41" w:rsidRPr="00C16438" w:rsidRDefault="00D07A41" w:rsidP="00D07A4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164" w:author="Windows User" w:date="2021-03-01T00:23:00Z"/>
          <w:rFonts w:asciiTheme="minorBidi" w:hAnsiTheme="minorBidi" w:cstheme="minorBidi"/>
          <w:bCs/>
          <w:sz w:val="18"/>
          <w:szCs w:val="18"/>
          <w:rPrChange w:id="165" w:author="Windows User" w:date="2021-03-01T00:54:00Z">
            <w:rPr>
              <w:ins w:id="166" w:author="Windows User" w:date="2021-03-01T00:23:00Z"/>
              <w:rFonts w:asciiTheme="majorBidi" w:hAnsiTheme="majorBidi" w:cstheme="majorBidi"/>
              <w:b/>
              <w:sz w:val="24"/>
              <w:szCs w:val="24"/>
            </w:rPr>
          </w:rPrChange>
        </w:rPr>
        <w:pPrChange w:id="167" w:author="Windows User" w:date="2021-03-01T00:18: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D07A41" w:rsidRPr="00C16438" w:rsidRDefault="00D07A41" w:rsidP="00D07A4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168" w:author="Windows User" w:date="2021-03-01T00:24:00Z"/>
          <w:rFonts w:asciiTheme="minorBidi" w:hAnsiTheme="minorBidi" w:cstheme="minorBidi"/>
          <w:bCs/>
          <w:sz w:val="18"/>
          <w:szCs w:val="18"/>
          <w:rPrChange w:id="169" w:author="Windows User" w:date="2021-03-01T00:54:00Z">
            <w:rPr>
              <w:ins w:id="170" w:author="Windows User" w:date="2021-03-01T00:24:00Z"/>
              <w:rFonts w:asciiTheme="majorBidi" w:hAnsiTheme="majorBidi" w:cstheme="majorBidi"/>
              <w:b/>
              <w:sz w:val="24"/>
              <w:szCs w:val="24"/>
            </w:rPr>
          </w:rPrChange>
        </w:rPr>
        <w:pPrChange w:id="171" w:author="Windows User" w:date="2021-03-01T00:24: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172" w:author="Windows User" w:date="2021-03-01T00:23:00Z">
        <w:r w:rsidRPr="00C16438">
          <w:rPr>
            <w:rFonts w:asciiTheme="minorBidi" w:hAnsiTheme="minorBidi" w:cstheme="minorBidi"/>
            <w:bCs/>
            <w:sz w:val="18"/>
            <w:szCs w:val="18"/>
            <w:rPrChange w:id="173" w:author="Windows User" w:date="2021-03-01T00:54:00Z">
              <w:rPr>
                <w:rFonts w:asciiTheme="majorBidi" w:hAnsiTheme="majorBidi" w:cstheme="majorBidi"/>
                <w:b/>
                <w:sz w:val="24"/>
                <w:szCs w:val="24"/>
              </w:rPr>
            </w:rPrChange>
          </w:rPr>
          <w:t xml:space="preserve">Poly (ADP-Ribose) polymerase-1 (PARP-1) overactivity plays a pathogenic role in bile acids-induced nephrotoxicity in cholestatic rats Asma Siavashpour 1, Bahman Khalvati 2, Negar Azarpira 3, Hamidreza Mohammadi 4, Hossein Niknahad 5, Reza Heidari 6 </w:t>
        </w:r>
      </w:ins>
      <w:ins w:id="174" w:author="Windows User" w:date="2021-03-01T00:24:00Z">
        <w:r w:rsidRPr="00C16438">
          <w:rPr>
            <w:rFonts w:asciiTheme="minorBidi" w:hAnsiTheme="minorBidi" w:cstheme="minorBidi"/>
            <w:bCs/>
            <w:sz w:val="18"/>
            <w:szCs w:val="18"/>
            <w:rPrChange w:id="175" w:author="Windows User" w:date="2021-03-01T00:54:00Z">
              <w:rPr>
                <w:rFonts w:asciiTheme="majorBidi" w:hAnsiTheme="majorBidi" w:cstheme="majorBidi"/>
                <w:b/>
                <w:sz w:val="24"/>
                <w:szCs w:val="24"/>
              </w:rPr>
            </w:rPrChange>
          </w:rPr>
          <w:t xml:space="preserve">Toxicol </w:t>
        </w:r>
        <w:proofErr w:type="gramStart"/>
        <w:r w:rsidRPr="00C16438">
          <w:rPr>
            <w:rFonts w:asciiTheme="minorBidi" w:hAnsiTheme="minorBidi" w:cstheme="minorBidi"/>
            <w:bCs/>
            <w:sz w:val="18"/>
            <w:szCs w:val="18"/>
            <w:rPrChange w:id="176" w:author="Windows User" w:date="2021-03-01T00:54:00Z">
              <w:rPr>
                <w:rFonts w:asciiTheme="majorBidi" w:hAnsiTheme="majorBidi" w:cstheme="majorBidi"/>
                <w:b/>
                <w:sz w:val="24"/>
                <w:szCs w:val="24"/>
              </w:rPr>
            </w:rPrChange>
          </w:rPr>
          <w:t>Lett .</w:t>
        </w:r>
        <w:proofErr w:type="gramEnd"/>
        <w:r w:rsidRPr="00C16438">
          <w:rPr>
            <w:rFonts w:asciiTheme="minorBidi" w:hAnsiTheme="minorBidi" w:cstheme="minorBidi"/>
            <w:bCs/>
            <w:sz w:val="18"/>
            <w:szCs w:val="18"/>
            <w:rPrChange w:id="177" w:author="Windows User" w:date="2021-03-01T00:54:00Z">
              <w:rPr>
                <w:rFonts w:asciiTheme="majorBidi" w:hAnsiTheme="majorBidi" w:cstheme="majorBidi"/>
                <w:b/>
                <w:sz w:val="24"/>
                <w:szCs w:val="24"/>
              </w:rPr>
            </w:rPrChange>
          </w:rPr>
          <w:t xml:space="preserve"> 2020 May </w:t>
        </w:r>
        <w:proofErr w:type="gramStart"/>
        <w:r w:rsidRPr="00C16438">
          <w:rPr>
            <w:rFonts w:asciiTheme="minorBidi" w:hAnsiTheme="minorBidi" w:cstheme="minorBidi"/>
            <w:bCs/>
            <w:sz w:val="18"/>
            <w:szCs w:val="18"/>
            <w:rPrChange w:id="178" w:author="Windows User" w:date="2021-03-01T00:54:00Z">
              <w:rPr>
                <w:rFonts w:asciiTheme="majorBidi" w:hAnsiTheme="majorBidi" w:cstheme="majorBidi"/>
                <w:b/>
                <w:sz w:val="24"/>
                <w:szCs w:val="24"/>
              </w:rPr>
            </w:rPrChange>
          </w:rPr>
          <w:t>16;330:144</w:t>
        </w:r>
        <w:proofErr w:type="gramEnd"/>
        <w:r w:rsidRPr="00C16438">
          <w:rPr>
            <w:rFonts w:asciiTheme="minorBidi" w:hAnsiTheme="minorBidi" w:cstheme="minorBidi"/>
            <w:bCs/>
            <w:sz w:val="18"/>
            <w:szCs w:val="18"/>
            <w:rPrChange w:id="179" w:author="Windows User" w:date="2021-03-01T00:54:00Z">
              <w:rPr>
                <w:rFonts w:asciiTheme="majorBidi" w:hAnsiTheme="majorBidi" w:cstheme="majorBidi"/>
                <w:b/>
                <w:sz w:val="24"/>
                <w:szCs w:val="24"/>
              </w:rPr>
            </w:rPrChange>
          </w:rPr>
          <w:t>-158. doi: 10.1016/j.toxlet.2020.05.012</w:t>
        </w:r>
      </w:ins>
    </w:p>
    <w:p w:rsidR="00D07A41" w:rsidRPr="00C16438" w:rsidRDefault="00D07A41" w:rsidP="00D07A4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180" w:author="Windows User" w:date="2021-03-01T00:24:00Z"/>
          <w:rFonts w:asciiTheme="minorBidi" w:hAnsiTheme="minorBidi" w:cstheme="minorBidi"/>
          <w:bCs/>
          <w:sz w:val="18"/>
          <w:szCs w:val="18"/>
          <w:rPrChange w:id="181" w:author="Windows User" w:date="2021-03-01T00:54:00Z">
            <w:rPr>
              <w:ins w:id="182" w:author="Windows User" w:date="2021-03-01T00:24:00Z"/>
              <w:rFonts w:asciiTheme="majorBidi" w:hAnsiTheme="majorBidi" w:cstheme="majorBidi"/>
              <w:b/>
              <w:sz w:val="24"/>
              <w:szCs w:val="24"/>
            </w:rPr>
          </w:rPrChange>
        </w:rPr>
        <w:pPrChange w:id="183" w:author="Windows User" w:date="2021-03-01T00:24: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D07A41" w:rsidRPr="00C16438" w:rsidRDefault="00D07A41" w:rsidP="00D07A4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184" w:author="Windows User" w:date="2021-03-01T00:25:00Z"/>
          <w:rFonts w:asciiTheme="minorBidi" w:hAnsiTheme="minorBidi" w:cstheme="minorBidi"/>
          <w:bCs/>
          <w:sz w:val="18"/>
          <w:szCs w:val="18"/>
          <w:rPrChange w:id="185" w:author="Windows User" w:date="2021-03-01T00:54:00Z">
            <w:rPr>
              <w:ins w:id="186" w:author="Windows User" w:date="2021-03-01T00:25:00Z"/>
              <w:rFonts w:asciiTheme="majorBidi" w:hAnsiTheme="majorBidi" w:cstheme="majorBidi"/>
              <w:b/>
              <w:sz w:val="24"/>
              <w:szCs w:val="24"/>
            </w:rPr>
          </w:rPrChange>
        </w:rPr>
        <w:pPrChange w:id="187" w:author="Windows User" w:date="2021-03-01T00:24: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188" w:author="Windows User" w:date="2021-03-01T00:24:00Z">
        <w:r w:rsidRPr="00C16438">
          <w:rPr>
            <w:rFonts w:asciiTheme="minorBidi" w:hAnsiTheme="minorBidi" w:cstheme="minorBidi"/>
            <w:bCs/>
            <w:sz w:val="18"/>
            <w:szCs w:val="18"/>
            <w:rPrChange w:id="189" w:author="Windows User" w:date="2021-03-01T00:54:00Z">
              <w:rPr>
                <w:rFonts w:asciiTheme="majorBidi" w:hAnsiTheme="majorBidi" w:cstheme="majorBidi"/>
                <w:b/>
                <w:sz w:val="24"/>
                <w:szCs w:val="24"/>
              </w:rPr>
            </w:rPrChange>
          </w:rPr>
          <w:t xml:space="preserve">The effect of kaempferol and apigenin on allogenic synovial membrane-derived stem cells therapy in knee osteoarthritic male rats Firoozeh Estakhri 1, Mohammad Reza Panjehshahin 2, Nader Tanideh 3, Rasoul Gheisari 4, Amir Mahmoodzadeh 5, Negar Azarpira 6, Nasser Gholijani 7 </w:t>
        </w:r>
        <w:proofErr w:type="gramStart"/>
        <w:r w:rsidRPr="00C16438">
          <w:rPr>
            <w:rFonts w:asciiTheme="minorBidi" w:hAnsiTheme="minorBidi" w:cstheme="minorBidi"/>
            <w:bCs/>
            <w:sz w:val="18"/>
            <w:szCs w:val="18"/>
            <w:rPrChange w:id="190" w:author="Windows User" w:date="2021-03-01T00:54:00Z">
              <w:rPr>
                <w:rFonts w:asciiTheme="majorBidi" w:hAnsiTheme="majorBidi" w:cstheme="majorBidi"/>
                <w:b/>
                <w:sz w:val="24"/>
                <w:szCs w:val="24"/>
              </w:rPr>
            </w:rPrChange>
          </w:rPr>
          <w:t xml:space="preserve">Knee </w:t>
        </w:r>
      </w:ins>
      <w:ins w:id="191" w:author="Windows User" w:date="2021-03-01T00:25:00Z">
        <w:r w:rsidRPr="00C16438">
          <w:rPr>
            <w:rFonts w:asciiTheme="minorBidi" w:hAnsiTheme="minorBidi" w:cstheme="minorBidi"/>
            <w:bCs/>
            <w:sz w:val="18"/>
            <w:szCs w:val="18"/>
            <w:rPrChange w:id="192" w:author="Windows User" w:date="2021-03-01T00:54:00Z">
              <w:rPr>
                <w:rFonts w:asciiTheme="majorBidi" w:hAnsiTheme="majorBidi" w:cstheme="majorBidi"/>
                <w:b/>
                <w:sz w:val="24"/>
                <w:szCs w:val="24"/>
              </w:rPr>
            </w:rPrChange>
          </w:rPr>
          <w:t>.</w:t>
        </w:r>
        <w:proofErr w:type="gramEnd"/>
        <w:r w:rsidRPr="00C16438">
          <w:rPr>
            <w:rFonts w:asciiTheme="minorBidi" w:hAnsiTheme="minorBidi" w:cstheme="minorBidi"/>
            <w:bCs/>
            <w:sz w:val="18"/>
            <w:szCs w:val="18"/>
            <w:rPrChange w:id="193" w:author="Windows User" w:date="2021-03-01T00:54:00Z">
              <w:rPr>
                <w:rFonts w:asciiTheme="majorBidi" w:hAnsiTheme="majorBidi" w:cstheme="majorBidi"/>
                <w:b/>
                <w:sz w:val="24"/>
                <w:szCs w:val="24"/>
              </w:rPr>
            </w:rPrChange>
          </w:rPr>
          <w:t xml:space="preserve"> 2020 Jun;27(3):817-832. doi: 10.1016/j.knee.2020.03.005. Epub 2020 Apr 23.</w:t>
        </w:r>
      </w:ins>
    </w:p>
    <w:p w:rsidR="00D07A41" w:rsidRPr="00C16438" w:rsidRDefault="00D07A41" w:rsidP="00D07A4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194" w:author="Windows User" w:date="2021-03-01T00:25:00Z"/>
          <w:rFonts w:asciiTheme="minorBidi" w:hAnsiTheme="minorBidi" w:cstheme="minorBidi"/>
          <w:bCs/>
          <w:sz w:val="18"/>
          <w:szCs w:val="18"/>
          <w:rPrChange w:id="195" w:author="Windows User" w:date="2021-03-01T00:54:00Z">
            <w:rPr>
              <w:ins w:id="196" w:author="Windows User" w:date="2021-03-01T00:25:00Z"/>
              <w:rFonts w:asciiTheme="majorBidi" w:hAnsiTheme="majorBidi" w:cstheme="majorBidi"/>
              <w:b/>
              <w:sz w:val="24"/>
              <w:szCs w:val="24"/>
            </w:rPr>
          </w:rPrChange>
        </w:rPr>
        <w:pPrChange w:id="197" w:author="Windows User" w:date="2021-03-01T00:24: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D07A41" w:rsidRPr="00C16438" w:rsidRDefault="00D07A41" w:rsidP="00D07A4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198" w:author="Windows User" w:date="2021-03-01T00:25:00Z"/>
          <w:rFonts w:asciiTheme="minorBidi" w:hAnsiTheme="minorBidi" w:cstheme="minorBidi"/>
          <w:bCs/>
          <w:sz w:val="18"/>
          <w:szCs w:val="18"/>
          <w:rPrChange w:id="199" w:author="Windows User" w:date="2021-03-01T00:54:00Z">
            <w:rPr>
              <w:ins w:id="200" w:author="Windows User" w:date="2021-03-01T00:25:00Z"/>
              <w:rFonts w:asciiTheme="majorBidi" w:hAnsiTheme="majorBidi" w:cstheme="majorBidi"/>
              <w:b/>
              <w:sz w:val="24"/>
              <w:szCs w:val="24"/>
            </w:rPr>
          </w:rPrChange>
        </w:rPr>
        <w:pPrChange w:id="201" w:author="Windows User" w:date="2021-03-01T00:24: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202" w:author="Windows User" w:date="2021-03-01T00:25:00Z">
        <w:r w:rsidRPr="00C16438">
          <w:rPr>
            <w:rFonts w:asciiTheme="minorBidi" w:hAnsiTheme="minorBidi" w:cstheme="minorBidi"/>
            <w:bCs/>
            <w:sz w:val="18"/>
            <w:szCs w:val="18"/>
            <w:rPrChange w:id="203" w:author="Windows User" w:date="2021-03-01T00:54:00Z">
              <w:rPr>
                <w:rFonts w:asciiTheme="majorBidi" w:hAnsiTheme="majorBidi" w:cstheme="majorBidi"/>
                <w:b/>
                <w:sz w:val="24"/>
                <w:szCs w:val="24"/>
              </w:rPr>
            </w:rPrChange>
          </w:rPr>
          <w:t>Neuroprotective Effect of Syringic Acid by Modulation of Oxidative Stress and Mitochondrial Mass in Diabetic Rats Marzieh Rashedinia 1 2, Mahshid Alimohammadi 2, Nazgol Shalfroushan 2, Mohammad Javad Khoshnoud 2 3, Mitra Mansourian 2, Negar Azarpira 4, Zahra Sabahi 1 Biomed Res Int. 2020 Dec 4;2020:8297984. doi: 10.1155/2020/8297984. eCollection 2020.</w:t>
        </w:r>
      </w:ins>
    </w:p>
    <w:p w:rsidR="00D07A41" w:rsidRPr="00C16438" w:rsidRDefault="00D07A41" w:rsidP="00D07A4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204" w:author="Windows User" w:date="2021-03-01T00:25:00Z"/>
          <w:rFonts w:asciiTheme="minorBidi" w:hAnsiTheme="minorBidi" w:cstheme="minorBidi"/>
          <w:bCs/>
          <w:sz w:val="18"/>
          <w:szCs w:val="18"/>
          <w:rPrChange w:id="205" w:author="Windows User" w:date="2021-03-01T00:54:00Z">
            <w:rPr>
              <w:ins w:id="206" w:author="Windows User" w:date="2021-03-01T00:25:00Z"/>
              <w:rFonts w:asciiTheme="majorBidi" w:hAnsiTheme="majorBidi" w:cstheme="majorBidi"/>
              <w:b/>
              <w:sz w:val="24"/>
              <w:szCs w:val="24"/>
            </w:rPr>
          </w:rPrChange>
        </w:rPr>
        <w:pPrChange w:id="207" w:author="Windows User" w:date="2021-03-01T00:24: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D07A41" w:rsidRPr="00C16438" w:rsidRDefault="00D07A41" w:rsidP="00D07A4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208" w:author="Windows User" w:date="2021-03-01T00:27:00Z"/>
          <w:rFonts w:asciiTheme="minorBidi" w:hAnsiTheme="minorBidi" w:cstheme="minorBidi"/>
          <w:bCs/>
          <w:sz w:val="18"/>
          <w:szCs w:val="18"/>
          <w:rPrChange w:id="209" w:author="Windows User" w:date="2021-03-01T00:54:00Z">
            <w:rPr>
              <w:ins w:id="210" w:author="Windows User" w:date="2021-03-01T00:27:00Z"/>
              <w:rFonts w:asciiTheme="majorBidi" w:hAnsiTheme="majorBidi" w:cstheme="majorBidi"/>
              <w:b/>
              <w:sz w:val="24"/>
              <w:szCs w:val="24"/>
            </w:rPr>
          </w:rPrChange>
        </w:rPr>
        <w:pPrChange w:id="211" w:author="Windows User" w:date="2021-03-01T00:24: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212" w:author="Windows User" w:date="2021-03-01T00:26:00Z">
        <w:r w:rsidRPr="00C16438">
          <w:rPr>
            <w:rFonts w:asciiTheme="minorBidi" w:hAnsiTheme="minorBidi" w:cstheme="minorBidi"/>
            <w:bCs/>
            <w:sz w:val="18"/>
            <w:szCs w:val="18"/>
            <w:rPrChange w:id="213" w:author="Windows User" w:date="2021-03-01T00:54:00Z">
              <w:rPr>
                <w:rFonts w:asciiTheme="majorBidi" w:hAnsiTheme="majorBidi" w:cstheme="majorBidi"/>
                <w:b/>
                <w:sz w:val="24"/>
                <w:szCs w:val="24"/>
              </w:rPr>
            </w:rPrChange>
          </w:rPr>
          <w:t>Liver Tissue Engineering as an Emerging Alternative for Liver Disease Treatment</w:t>
        </w:r>
      </w:ins>
      <w:ins w:id="214" w:author="Windows User" w:date="2021-03-01T00:27:00Z">
        <w:r w:rsidR="00C96ED7" w:rsidRPr="00C16438">
          <w:rPr>
            <w:rFonts w:asciiTheme="minorBidi" w:hAnsiTheme="minorBidi" w:cstheme="minorBidi"/>
            <w:bCs/>
            <w:sz w:val="18"/>
            <w:szCs w:val="18"/>
            <w:rPrChange w:id="215" w:author="Windows User" w:date="2021-03-01T00:54:00Z">
              <w:rPr>
                <w:rFonts w:asciiTheme="majorBidi" w:hAnsiTheme="majorBidi" w:cstheme="majorBidi"/>
                <w:b/>
                <w:sz w:val="24"/>
                <w:szCs w:val="24"/>
              </w:rPr>
            </w:rPrChange>
          </w:rPr>
          <w:t xml:space="preserve"> Elnaz Sadat Mirdamadi 1, Dianoosh Kalhori 1, Nima Zakeri 1, Negar Azarpira 2, Mehran Solati-Hashjin 1 Tissue Eng Part B </w:t>
        </w:r>
        <w:proofErr w:type="gramStart"/>
        <w:r w:rsidR="00C96ED7" w:rsidRPr="00C16438">
          <w:rPr>
            <w:rFonts w:asciiTheme="minorBidi" w:hAnsiTheme="minorBidi" w:cstheme="minorBidi"/>
            <w:bCs/>
            <w:sz w:val="18"/>
            <w:szCs w:val="18"/>
            <w:rPrChange w:id="216" w:author="Windows User" w:date="2021-03-01T00:54:00Z">
              <w:rPr>
                <w:rFonts w:asciiTheme="majorBidi" w:hAnsiTheme="majorBidi" w:cstheme="majorBidi"/>
                <w:b/>
                <w:sz w:val="24"/>
                <w:szCs w:val="24"/>
              </w:rPr>
            </w:rPrChange>
          </w:rPr>
          <w:t>Rev .</w:t>
        </w:r>
        <w:proofErr w:type="gramEnd"/>
        <w:r w:rsidR="00C96ED7" w:rsidRPr="00C16438">
          <w:rPr>
            <w:rFonts w:asciiTheme="minorBidi" w:hAnsiTheme="minorBidi" w:cstheme="minorBidi"/>
            <w:bCs/>
            <w:sz w:val="18"/>
            <w:szCs w:val="18"/>
            <w:rPrChange w:id="217" w:author="Windows User" w:date="2021-03-01T00:54:00Z">
              <w:rPr>
                <w:rFonts w:asciiTheme="majorBidi" w:hAnsiTheme="majorBidi" w:cstheme="majorBidi"/>
                <w:b/>
                <w:sz w:val="24"/>
                <w:szCs w:val="24"/>
              </w:rPr>
            </w:rPrChange>
          </w:rPr>
          <w:t xml:space="preserve"> 2020 Apr;26(2):145-163. doi: 10.1089/ten.TEB.2019.0233. Epub 2020 Jan 17.</w:t>
        </w:r>
      </w:ins>
    </w:p>
    <w:p w:rsidR="00C96ED7" w:rsidRPr="00C16438" w:rsidRDefault="00C96ED7" w:rsidP="00D07A4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218" w:author="Windows User" w:date="2021-03-01T00:27:00Z"/>
          <w:rFonts w:asciiTheme="minorBidi" w:hAnsiTheme="minorBidi" w:cstheme="minorBidi"/>
          <w:bCs/>
          <w:sz w:val="18"/>
          <w:szCs w:val="18"/>
          <w:rPrChange w:id="219" w:author="Windows User" w:date="2021-03-01T00:54:00Z">
            <w:rPr>
              <w:ins w:id="220" w:author="Windows User" w:date="2021-03-01T00:27:00Z"/>
              <w:rFonts w:asciiTheme="majorBidi" w:hAnsiTheme="majorBidi" w:cstheme="majorBidi"/>
              <w:b/>
              <w:sz w:val="24"/>
              <w:szCs w:val="24"/>
            </w:rPr>
          </w:rPrChange>
        </w:rPr>
        <w:pPrChange w:id="221" w:author="Windows User" w:date="2021-03-01T00:24: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C96ED7" w:rsidRPr="00C16438" w:rsidRDefault="00C96ED7" w:rsidP="00D07A4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222" w:author="Windows User" w:date="2021-03-01T00:28:00Z"/>
          <w:rFonts w:asciiTheme="minorBidi" w:hAnsiTheme="minorBidi" w:cstheme="minorBidi"/>
          <w:bCs/>
          <w:sz w:val="18"/>
          <w:szCs w:val="18"/>
          <w:rPrChange w:id="223" w:author="Windows User" w:date="2021-03-01T00:54:00Z">
            <w:rPr>
              <w:ins w:id="224" w:author="Windows User" w:date="2021-03-01T00:28:00Z"/>
              <w:rFonts w:asciiTheme="majorBidi" w:hAnsiTheme="majorBidi" w:cstheme="majorBidi"/>
              <w:b/>
              <w:sz w:val="24"/>
              <w:szCs w:val="24"/>
            </w:rPr>
          </w:rPrChange>
        </w:rPr>
        <w:pPrChange w:id="225" w:author="Windows User" w:date="2021-03-01T00:24: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226" w:author="Windows User" w:date="2021-03-01T00:27:00Z">
        <w:r w:rsidRPr="00C16438">
          <w:rPr>
            <w:rFonts w:asciiTheme="minorBidi" w:hAnsiTheme="minorBidi" w:cstheme="minorBidi"/>
            <w:bCs/>
            <w:sz w:val="18"/>
            <w:szCs w:val="18"/>
            <w:rPrChange w:id="227" w:author="Windows User" w:date="2021-03-01T00:54:00Z">
              <w:rPr>
                <w:rFonts w:asciiTheme="majorBidi" w:hAnsiTheme="majorBidi" w:cstheme="majorBidi"/>
                <w:b/>
                <w:sz w:val="24"/>
                <w:szCs w:val="24"/>
              </w:rPr>
            </w:rPrChange>
          </w:rPr>
          <w:t xml:space="preserve">Epidermal neural crest stem cell transplantation as a promising therapeutic strategy for ischemic stroke </w:t>
        </w:r>
      </w:ins>
      <w:ins w:id="228" w:author="Windows User" w:date="2021-03-01T00:28:00Z">
        <w:r w:rsidRPr="00C16438">
          <w:rPr>
            <w:rFonts w:asciiTheme="minorBidi" w:hAnsiTheme="minorBidi" w:cstheme="minorBidi"/>
            <w:bCs/>
            <w:sz w:val="18"/>
            <w:szCs w:val="18"/>
            <w:rPrChange w:id="229" w:author="Windows User" w:date="2021-03-01T00:54:00Z">
              <w:rPr>
                <w:rFonts w:asciiTheme="majorBidi" w:hAnsiTheme="majorBidi" w:cstheme="majorBidi"/>
                <w:b/>
                <w:sz w:val="24"/>
                <w:szCs w:val="24"/>
              </w:rPr>
            </w:rPrChange>
          </w:rPr>
          <w:t>Mohammad Saied Salehi 1, Sareh Pandamooz 2, Anahid Safari 3, Benjamin Jurek 4, Amin Tamadon 5, Mohammad Reza Namavar 1, Mehdi Dianatpour 3, Leila Dargahi 2, Negar Azarpira 6, Sadegh Fattahi 7, Seyed Mostafa Shid Moosavi 8, Somaye Keshavarz 8, Zahra Khodabandeh 3, Shahrokh Zare 3, Somayeh Nazari 8, Mojdeh Heidari 6, Sadegh Izadi 1, Maryam Poursadeghfard 1, Afshin Borhani-Haghighi 1CNS Neurosci Ther . 2020 Jul;26(7):670-681. doi: 10.1111/cns.13370. Epub 2020 Apr 12.</w:t>
        </w:r>
      </w:ins>
    </w:p>
    <w:p w:rsidR="00C96ED7" w:rsidRPr="00C16438" w:rsidRDefault="00C96ED7" w:rsidP="00D07A4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230" w:author="Windows User" w:date="2021-03-01T00:28:00Z"/>
          <w:rFonts w:asciiTheme="minorBidi" w:hAnsiTheme="minorBidi" w:cstheme="minorBidi"/>
          <w:bCs/>
          <w:sz w:val="18"/>
          <w:szCs w:val="18"/>
          <w:rPrChange w:id="231" w:author="Windows User" w:date="2021-03-01T00:54:00Z">
            <w:rPr>
              <w:ins w:id="232" w:author="Windows User" w:date="2021-03-01T00:28:00Z"/>
              <w:rFonts w:asciiTheme="majorBidi" w:hAnsiTheme="majorBidi" w:cstheme="majorBidi"/>
              <w:b/>
              <w:sz w:val="24"/>
              <w:szCs w:val="24"/>
            </w:rPr>
          </w:rPrChange>
        </w:rPr>
        <w:pPrChange w:id="233" w:author="Windows User" w:date="2021-03-01T00:24: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C96ED7" w:rsidRPr="00C16438" w:rsidRDefault="00C96ED7" w:rsidP="00D07A4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234" w:author="Windows User" w:date="2021-03-01T00:29:00Z"/>
          <w:rFonts w:asciiTheme="minorBidi" w:hAnsiTheme="minorBidi" w:cstheme="minorBidi"/>
          <w:bCs/>
          <w:sz w:val="18"/>
          <w:szCs w:val="18"/>
          <w:rPrChange w:id="235" w:author="Windows User" w:date="2021-03-01T00:54:00Z">
            <w:rPr>
              <w:ins w:id="236" w:author="Windows User" w:date="2021-03-01T00:29:00Z"/>
              <w:rFonts w:asciiTheme="majorBidi" w:hAnsiTheme="majorBidi" w:cstheme="majorBidi"/>
              <w:b/>
              <w:sz w:val="24"/>
              <w:szCs w:val="24"/>
            </w:rPr>
          </w:rPrChange>
        </w:rPr>
        <w:pPrChange w:id="237" w:author="Windows User" w:date="2021-03-01T00:24: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238" w:author="Windows User" w:date="2021-03-01T00:28:00Z">
        <w:r w:rsidRPr="00C16438">
          <w:rPr>
            <w:rFonts w:asciiTheme="minorBidi" w:hAnsiTheme="minorBidi" w:cstheme="minorBidi"/>
            <w:bCs/>
            <w:sz w:val="18"/>
            <w:szCs w:val="18"/>
            <w:rPrChange w:id="239" w:author="Windows User" w:date="2021-03-01T00:54:00Z">
              <w:rPr>
                <w:rFonts w:asciiTheme="majorBidi" w:hAnsiTheme="majorBidi" w:cstheme="majorBidi"/>
                <w:b/>
                <w:sz w:val="24"/>
                <w:szCs w:val="24"/>
              </w:rPr>
            </w:rPrChange>
          </w:rPr>
          <w:t>A Single Tube Overlap Extension PCR Method for Splicing of Multiple DNA FragmentsFarzaneh Zarghampoor 1, Abbas Behzad-Behbahani 2, Negar Azarpira 3, Saeed Reza Khatami 1, Maryam Fanian 3, Mahdokht Hossein Aghdaie 3, Gholamreza Rafiei Dehbidi 2Avicenna J Med Biotechnol</w:t>
        </w:r>
      </w:ins>
      <w:ins w:id="240" w:author="Windows User" w:date="2021-03-01T00:29:00Z">
        <w:r w:rsidRPr="00C16438">
          <w:rPr>
            <w:rFonts w:asciiTheme="minorBidi" w:hAnsiTheme="minorBidi" w:cstheme="minorBidi"/>
            <w:bCs/>
            <w:sz w:val="18"/>
            <w:szCs w:val="18"/>
            <w:rPrChange w:id="241" w:author="Windows User" w:date="2021-03-01T00:54:00Z">
              <w:rPr>
                <w:rFonts w:asciiTheme="majorBidi" w:hAnsiTheme="majorBidi" w:cstheme="majorBidi"/>
                <w:b/>
                <w:sz w:val="24"/>
                <w:szCs w:val="24"/>
              </w:rPr>
            </w:rPrChange>
          </w:rPr>
          <w:t>. Jan-Mar 2020;12(1):37-43.</w:t>
        </w:r>
      </w:ins>
    </w:p>
    <w:p w:rsidR="00C96ED7" w:rsidRPr="00C16438" w:rsidRDefault="00C96ED7" w:rsidP="00D07A4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242" w:author="Windows User" w:date="2021-03-01T00:29:00Z"/>
          <w:rFonts w:asciiTheme="minorBidi" w:hAnsiTheme="minorBidi" w:cstheme="minorBidi"/>
          <w:bCs/>
          <w:sz w:val="18"/>
          <w:szCs w:val="18"/>
          <w:rPrChange w:id="243" w:author="Windows User" w:date="2021-03-01T00:54:00Z">
            <w:rPr>
              <w:ins w:id="244" w:author="Windows User" w:date="2021-03-01T00:29:00Z"/>
              <w:rFonts w:asciiTheme="majorBidi" w:hAnsiTheme="majorBidi" w:cstheme="majorBidi"/>
              <w:b/>
              <w:sz w:val="24"/>
              <w:szCs w:val="24"/>
            </w:rPr>
          </w:rPrChange>
        </w:rPr>
        <w:pPrChange w:id="245" w:author="Windows User" w:date="2021-03-01T00:24: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C96ED7" w:rsidRPr="00C16438" w:rsidRDefault="00C96ED7" w:rsidP="00D07A4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246" w:author="Windows User" w:date="2021-03-01T00:30:00Z"/>
          <w:rFonts w:asciiTheme="minorBidi" w:hAnsiTheme="minorBidi" w:cstheme="minorBidi"/>
          <w:bCs/>
          <w:sz w:val="18"/>
          <w:szCs w:val="18"/>
          <w:rPrChange w:id="247" w:author="Windows User" w:date="2021-03-01T00:54:00Z">
            <w:rPr>
              <w:ins w:id="248" w:author="Windows User" w:date="2021-03-01T00:30:00Z"/>
              <w:rFonts w:asciiTheme="majorBidi" w:hAnsiTheme="majorBidi" w:cstheme="majorBidi"/>
              <w:b/>
              <w:sz w:val="24"/>
              <w:szCs w:val="24"/>
            </w:rPr>
          </w:rPrChange>
        </w:rPr>
        <w:pPrChange w:id="249" w:author="Windows User" w:date="2021-03-01T00:24: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250" w:author="Windows User" w:date="2021-03-01T00:29:00Z">
        <w:r w:rsidRPr="00C16438">
          <w:rPr>
            <w:rFonts w:asciiTheme="minorBidi" w:hAnsiTheme="minorBidi" w:cstheme="minorBidi"/>
            <w:bCs/>
            <w:sz w:val="18"/>
            <w:szCs w:val="18"/>
            <w:rPrChange w:id="251" w:author="Windows User" w:date="2021-03-01T00:54:00Z">
              <w:rPr>
                <w:rFonts w:asciiTheme="majorBidi" w:hAnsiTheme="majorBidi" w:cstheme="majorBidi"/>
                <w:b/>
                <w:sz w:val="24"/>
                <w:szCs w:val="24"/>
              </w:rPr>
            </w:rPrChange>
          </w:rPr>
          <w:t xml:space="preserve">Protective Effect of Quercetin on Testis Structure and Apoptosis Against Lead Acetate Toxicity: </w:t>
        </w:r>
        <w:proofErr w:type="gramStart"/>
        <w:r w:rsidRPr="00C16438">
          <w:rPr>
            <w:rFonts w:asciiTheme="minorBidi" w:hAnsiTheme="minorBidi" w:cstheme="minorBidi"/>
            <w:bCs/>
            <w:sz w:val="18"/>
            <w:szCs w:val="18"/>
            <w:rPrChange w:id="252" w:author="Windows User" w:date="2021-03-01T00:54:00Z">
              <w:rPr>
                <w:rFonts w:asciiTheme="majorBidi" w:hAnsiTheme="majorBidi" w:cstheme="majorBidi"/>
                <w:b/>
                <w:sz w:val="24"/>
                <w:szCs w:val="24"/>
              </w:rPr>
            </w:rPrChange>
          </w:rPr>
          <w:t>an</w:t>
        </w:r>
        <w:proofErr w:type="gramEnd"/>
        <w:r w:rsidRPr="00C16438">
          <w:rPr>
            <w:rFonts w:asciiTheme="minorBidi" w:hAnsiTheme="minorBidi" w:cstheme="minorBidi"/>
            <w:bCs/>
            <w:sz w:val="18"/>
            <w:szCs w:val="18"/>
            <w:rPrChange w:id="253" w:author="Windows User" w:date="2021-03-01T00:54:00Z">
              <w:rPr>
                <w:rFonts w:asciiTheme="majorBidi" w:hAnsiTheme="majorBidi" w:cstheme="majorBidi"/>
                <w:b/>
                <w:sz w:val="24"/>
                <w:szCs w:val="24"/>
              </w:rPr>
            </w:rPrChange>
          </w:rPr>
          <w:t xml:space="preserve"> Stereological StudyZahra Khodabandeh 1, Parisa Dolati 2, Mohammad Javad Zamiri 2, Davood Mehrabani 3 4, Hossein Bordbar 5 6, Sanaz Alaee 7, Iman Jamhiri 3, Negar Azarpira 8 Biol Trace Elem Res</w:t>
        </w:r>
      </w:ins>
      <w:ins w:id="254" w:author="Windows User" w:date="2021-03-01T00:30:00Z">
        <w:r w:rsidRPr="00C16438">
          <w:rPr>
            <w:rFonts w:asciiTheme="minorBidi" w:hAnsiTheme="minorBidi" w:cstheme="minorBidi"/>
            <w:bCs/>
            <w:sz w:val="18"/>
            <w:szCs w:val="18"/>
            <w:rPrChange w:id="255" w:author="Windows User" w:date="2021-03-01T00:54:00Z">
              <w:rPr>
                <w:rFonts w:asciiTheme="majorBidi" w:hAnsiTheme="majorBidi" w:cstheme="majorBidi"/>
                <w:b/>
                <w:sz w:val="24"/>
                <w:szCs w:val="24"/>
              </w:rPr>
            </w:rPrChange>
          </w:rPr>
          <w:t xml:space="preserve">. 2020 Oct 27. doi: 10.1007/s12011-020-02454-8. </w:t>
        </w:r>
      </w:ins>
    </w:p>
    <w:p w:rsidR="00C96ED7" w:rsidRPr="00C16438" w:rsidRDefault="00C96ED7" w:rsidP="00D07A4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256" w:author="Windows User" w:date="2021-03-01T00:30:00Z"/>
          <w:rFonts w:asciiTheme="minorBidi" w:hAnsiTheme="minorBidi" w:cstheme="minorBidi"/>
          <w:bCs/>
          <w:sz w:val="18"/>
          <w:szCs w:val="18"/>
          <w:rPrChange w:id="257" w:author="Windows User" w:date="2021-03-01T00:54:00Z">
            <w:rPr>
              <w:ins w:id="258" w:author="Windows User" w:date="2021-03-01T00:30:00Z"/>
              <w:rFonts w:asciiTheme="majorBidi" w:hAnsiTheme="majorBidi" w:cstheme="majorBidi"/>
              <w:b/>
              <w:sz w:val="24"/>
              <w:szCs w:val="24"/>
            </w:rPr>
          </w:rPrChange>
        </w:rPr>
        <w:pPrChange w:id="259" w:author="Windows User" w:date="2021-03-01T00:24: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C96ED7" w:rsidRPr="00C16438" w:rsidRDefault="00C96ED7" w:rsidP="00C96ED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260" w:author="Windows User" w:date="2021-03-01T00:31:00Z"/>
          <w:rFonts w:asciiTheme="minorBidi" w:hAnsiTheme="minorBidi" w:cstheme="minorBidi"/>
          <w:bCs/>
          <w:sz w:val="18"/>
          <w:szCs w:val="18"/>
          <w:rPrChange w:id="261" w:author="Windows User" w:date="2021-03-01T00:54:00Z">
            <w:rPr>
              <w:ins w:id="262" w:author="Windows User" w:date="2021-03-01T00:31:00Z"/>
              <w:rFonts w:asciiTheme="majorBidi" w:hAnsiTheme="majorBidi" w:cstheme="majorBidi"/>
              <w:b/>
              <w:sz w:val="24"/>
              <w:szCs w:val="24"/>
            </w:rPr>
          </w:rPrChange>
        </w:rPr>
      </w:pPr>
      <w:ins w:id="263" w:author="Windows User" w:date="2021-03-01T00:30:00Z">
        <w:r w:rsidRPr="00C16438">
          <w:rPr>
            <w:rFonts w:asciiTheme="minorBidi" w:hAnsiTheme="minorBidi" w:cstheme="minorBidi"/>
            <w:bCs/>
            <w:sz w:val="18"/>
            <w:szCs w:val="18"/>
            <w:rPrChange w:id="264" w:author="Windows User" w:date="2021-03-01T00:54:00Z">
              <w:rPr>
                <w:rFonts w:asciiTheme="majorBidi" w:hAnsiTheme="majorBidi" w:cstheme="majorBidi"/>
                <w:b/>
                <w:sz w:val="24"/>
                <w:szCs w:val="24"/>
              </w:rPr>
            </w:rPrChange>
          </w:rPr>
          <w:t>microRNAs in liver and kidney ischemia reperfusion injury: insight to improve transplantation outcomeFatemeh Sabet Sarvestani 1, Negar Azarpira 2, Ismail H Al-Abdullah 3, Ali-Mohammad Tamaddon 4</w:t>
        </w:r>
      </w:ins>
      <w:ins w:id="265" w:author="Windows User" w:date="2021-03-01T00:31:00Z">
        <w:r w:rsidRPr="00C16438">
          <w:rPr>
            <w:rFonts w:asciiTheme="minorBidi" w:hAnsiTheme="minorBidi" w:cstheme="minorBidi"/>
            <w:bCs/>
            <w:sz w:val="18"/>
            <w:szCs w:val="18"/>
            <w:rPrChange w:id="266" w:author="Windows User" w:date="2021-03-01T00:54:00Z">
              <w:rPr>
                <w:rFonts w:asciiTheme="majorBidi" w:hAnsiTheme="majorBidi" w:cstheme="majorBidi"/>
                <w:b/>
                <w:sz w:val="24"/>
                <w:szCs w:val="24"/>
              </w:rPr>
            </w:rPrChange>
          </w:rPr>
          <w:t>Biomed Pharmacother</w:t>
        </w:r>
      </w:ins>
    </w:p>
    <w:p w:rsidR="00C96ED7" w:rsidRPr="00C16438" w:rsidRDefault="00C96ED7" w:rsidP="00C96ED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267" w:author="Windows User" w:date="2021-03-01T00:31:00Z"/>
          <w:rFonts w:asciiTheme="minorBidi" w:hAnsiTheme="minorBidi" w:cstheme="minorBidi"/>
          <w:bCs/>
          <w:sz w:val="18"/>
          <w:szCs w:val="18"/>
          <w:rPrChange w:id="268" w:author="Windows User" w:date="2021-03-01T00:54:00Z">
            <w:rPr>
              <w:ins w:id="269" w:author="Windows User" w:date="2021-03-01T00:31:00Z"/>
              <w:rFonts w:asciiTheme="majorBidi" w:hAnsiTheme="majorBidi" w:cstheme="majorBidi"/>
              <w:b/>
              <w:sz w:val="24"/>
              <w:szCs w:val="24"/>
            </w:rPr>
          </w:rPrChange>
        </w:rPr>
        <w:pPrChange w:id="270" w:author="Windows User" w:date="2021-03-01T00:24: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271" w:author="Windows User" w:date="2021-03-01T00:31:00Z">
        <w:r w:rsidRPr="00C16438">
          <w:rPr>
            <w:rFonts w:asciiTheme="minorBidi" w:hAnsiTheme="minorBidi" w:cstheme="minorBidi"/>
            <w:bCs/>
            <w:sz w:val="18"/>
            <w:szCs w:val="18"/>
            <w:rPrChange w:id="272" w:author="Windows User" w:date="2021-03-01T00:54:00Z">
              <w:rPr>
                <w:rFonts w:asciiTheme="majorBidi" w:hAnsiTheme="majorBidi" w:cstheme="majorBidi"/>
                <w:b/>
                <w:sz w:val="24"/>
                <w:szCs w:val="24"/>
              </w:rPr>
            </w:rPrChange>
          </w:rPr>
          <w:t>.</w:t>
        </w:r>
        <w:r w:rsidRPr="00C16438">
          <w:rPr>
            <w:rFonts w:asciiTheme="minorBidi" w:hAnsiTheme="minorBidi" w:cstheme="minorBidi"/>
            <w:bCs/>
            <w:sz w:val="14"/>
            <w:szCs w:val="14"/>
            <w:rPrChange w:id="273" w:author="Windows User" w:date="2021-03-01T00:54:00Z">
              <w:rPr/>
            </w:rPrChange>
          </w:rPr>
          <w:t xml:space="preserve"> </w:t>
        </w:r>
        <w:r w:rsidRPr="00C16438">
          <w:rPr>
            <w:rFonts w:asciiTheme="minorBidi" w:hAnsiTheme="minorBidi" w:cstheme="minorBidi"/>
            <w:bCs/>
            <w:sz w:val="18"/>
            <w:szCs w:val="18"/>
            <w:rPrChange w:id="274" w:author="Windows User" w:date="2021-03-01T00:54:00Z">
              <w:rPr>
                <w:rFonts w:asciiTheme="majorBidi" w:hAnsiTheme="majorBidi" w:cstheme="majorBidi"/>
                <w:b/>
                <w:sz w:val="24"/>
                <w:szCs w:val="24"/>
              </w:rPr>
            </w:rPrChange>
          </w:rPr>
          <w:t xml:space="preserve">. 2021 </w:t>
        </w:r>
        <w:proofErr w:type="gramStart"/>
        <w:r w:rsidRPr="00C16438">
          <w:rPr>
            <w:rFonts w:asciiTheme="minorBidi" w:hAnsiTheme="minorBidi" w:cstheme="minorBidi"/>
            <w:bCs/>
            <w:sz w:val="18"/>
            <w:szCs w:val="18"/>
            <w:rPrChange w:id="275" w:author="Windows User" w:date="2021-03-01T00:54:00Z">
              <w:rPr>
                <w:rFonts w:asciiTheme="majorBidi" w:hAnsiTheme="majorBidi" w:cstheme="majorBidi"/>
                <w:b/>
                <w:sz w:val="24"/>
                <w:szCs w:val="24"/>
              </w:rPr>
            </w:rPrChange>
          </w:rPr>
          <w:t>Jan;133:110944</w:t>
        </w:r>
        <w:proofErr w:type="gramEnd"/>
        <w:r w:rsidRPr="00C16438">
          <w:rPr>
            <w:rFonts w:asciiTheme="minorBidi" w:hAnsiTheme="minorBidi" w:cstheme="minorBidi"/>
            <w:bCs/>
            <w:sz w:val="18"/>
            <w:szCs w:val="18"/>
            <w:rPrChange w:id="276" w:author="Windows User" w:date="2021-03-01T00:54:00Z">
              <w:rPr>
                <w:rFonts w:asciiTheme="majorBidi" w:hAnsiTheme="majorBidi" w:cstheme="majorBidi"/>
                <w:b/>
                <w:sz w:val="24"/>
                <w:szCs w:val="24"/>
              </w:rPr>
            </w:rPrChange>
          </w:rPr>
          <w:t>. doi: 10.1016/j.biopha.2020.110944. Epub 2020 Nov 20.</w:t>
        </w:r>
      </w:ins>
    </w:p>
    <w:p w:rsidR="00C96ED7" w:rsidRPr="00C16438" w:rsidRDefault="00C96ED7" w:rsidP="00C96ED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277" w:author="Windows User" w:date="2021-03-01T00:31:00Z"/>
          <w:rFonts w:asciiTheme="minorBidi" w:hAnsiTheme="minorBidi" w:cstheme="minorBidi"/>
          <w:bCs/>
          <w:sz w:val="18"/>
          <w:szCs w:val="18"/>
          <w:rPrChange w:id="278" w:author="Windows User" w:date="2021-03-01T00:54:00Z">
            <w:rPr>
              <w:ins w:id="279" w:author="Windows User" w:date="2021-03-01T00:31:00Z"/>
              <w:rFonts w:asciiTheme="majorBidi" w:hAnsiTheme="majorBidi" w:cstheme="majorBidi"/>
              <w:b/>
              <w:sz w:val="24"/>
              <w:szCs w:val="24"/>
            </w:rPr>
          </w:rPrChange>
        </w:rPr>
        <w:pPrChange w:id="280" w:author="Windows User" w:date="2021-03-01T00:24: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C96ED7" w:rsidRPr="00C16438" w:rsidRDefault="00C96ED7" w:rsidP="00C96ED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281" w:author="Windows User" w:date="2021-03-01T00:33:00Z"/>
          <w:rFonts w:asciiTheme="minorBidi" w:hAnsiTheme="minorBidi" w:cstheme="minorBidi"/>
          <w:bCs/>
          <w:sz w:val="18"/>
          <w:szCs w:val="18"/>
          <w:rPrChange w:id="282" w:author="Windows User" w:date="2021-03-01T00:54:00Z">
            <w:rPr>
              <w:ins w:id="283" w:author="Windows User" w:date="2021-03-01T00:33:00Z"/>
              <w:rFonts w:asciiTheme="majorBidi" w:hAnsiTheme="majorBidi" w:cstheme="majorBidi"/>
              <w:b/>
              <w:sz w:val="24"/>
              <w:szCs w:val="24"/>
            </w:rPr>
          </w:rPrChange>
        </w:rPr>
        <w:pPrChange w:id="284" w:author="Windows User" w:date="2021-03-01T00:24: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285" w:author="Windows User" w:date="2021-03-01T00:32:00Z">
        <w:r w:rsidRPr="00C16438">
          <w:rPr>
            <w:rFonts w:asciiTheme="minorBidi" w:hAnsiTheme="minorBidi" w:cstheme="minorBidi"/>
            <w:bCs/>
            <w:sz w:val="18"/>
            <w:szCs w:val="18"/>
            <w:rPrChange w:id="286" w:author="Windows User" w:date="2021-03-01T00:54:00Z">
              <w:rPr>
                <w:rFonts w:asciiTheme="majorBidi" w:hAnsiTheme="majorBidi" w:cstheme="majorBidi"/>
                <w:b/>
                <w:sz w:val="24"/>
                <w:szCs w:val="24"/>
              </w:rPr>
            </w:rPrChange>
          </w:rPr>
          <w:t xml:space="preserve">Synergic effects of decellularized bone matrix, hydroxyapatite, and extracellular vesicles on repairing of the rabbit mandibular bone defect model Asrin Emami 1, Tahereh Talaei-Khozani 1, Saeid Tavanafar 2, Nehleh Zareifard 1, Negar Azarpira 3, Zahra Vojdani 4 </w:t>
        </w:r>
      </w:ins>
      <w:ins w:id="287" w:author="Windows User" w:date="2021-03-01T00:33:00Z">
        <w:r w:rsidRPr="00C16438">
          <w:rPr>
            <w:rFonts w:asciiTheme="minorBidi" w:hAnsiTheme="minorBidi" w:cstheme="minorBidi"/>
            <w:bCs/>
            <w:sz w:val="18"/>
            <w:szCs w:val="18"/>
            <w:rPrChange w:id="288" w:author="Windows User" w:date="2021-03-01T00:54:00Z">
              <w:rPr>
                <w:rFonts w:asciiTheme="majorBidi" w:hAnsiTheme="majorBidi" w:cstheme="majorBidi"/>
                <w:b/>
                <w:sz w:val="24"/>
                <w:szCs w:val="24"/>
              </w:rPr>
            </w:rPrChange>
          </w:rPr>
          <w:t xml:space="preserve">J Transl </w:t>
        </w:r>
        <w:proofErr w:type="gramStart"/>
        <w:r w:rsidRPr="00C16438">
          <w:rPr>
            <w:rFonts w:asciiTheme="minorBidi" w:hAnsiTheme="minorBidi" w:cstheme="minorBidi"/>
            <w:bCs/>
            <w:sz w:val="18"/>
            <w:szCs w:val="18"/>
            <w:rPrChange w:id="289" w:author="Windows User" w:date="2021-03-01T00:54:00Z">
              <w:rPr>
                <w:rFonts w:asciiTheme="majorBidi" w:hAnsiTheme="majorBidi" w:cstheme="majorBidi"/>
                <w:b/>
                <w:sz w:val="24"/>
                <w:szCs w:val="24"/>
              </w:rPr>
            </w:rPrChange>
          </w:rPr>
          <w:t>Med .</w:t>
        </w:r>
        <w:proofErr w:type="gramEnd"/>
        <w:r w:rsidRPr="00C16438">
          <w:rPr>
            <w:rFonts w:asciiTheme="minorBidi" w:hAnsiTheme="minorBidi" w:cstheme="minorBidi"/>
            <w:bCs/>
            <w:sz w:val="18"/>
            <w:szCs w:val="18"/>
            <w:rPrChange w:id="290" w:author="Windows User" w:date="2021-03-01T00:54:00Z">
              <w:rPr>
                <w:rFonts w:asciiTheme="majorBidi" w:hAnsiTheme="majorBidi" w:cstheme="majorBidi"/>
                <w:b/>
                <w:sz w:val="24"/>
                <w:szCs w:val="24"/>
              </w:rPr>
            </w:rPrChange>
          </w:rPr>
          <w:t xml:space="preserve"> 2020 Sep 22;18(1):361. doi: 10.1186/s12967-020-02525-3.</w:t>
        </w:r>
      </w:ins>
    </w:p>
    <w:p w:rsidR="00C96ED7" w:rsidRPr="00C16438" w:rsidRDefault="00C96ED7" w:rsidP="00C96ED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291" w:author="Windows User" w:date="2021-03-01T00:33:00Z"/>
          <w:rFonts w:asciiTheme="minorBidi" w:hAnsiTheme="minorBidi" w:cstheme="minorBidi"/>
          <w:bCs/>
          <w:sz w:val="18"/>
          <w:szCs w:val="18"/>
          <w:rPrChange w:id="292" w:author="Windows User" w:date="2021-03-01T00:54:00Z">
            <w:rPr>
              <w:ins w:id="293" w:author="Windows User" w:date="2021-03-01T00:33:00Z"/>
              <w:rFonts w:asciiTheme="majorBidi" w:hAnsiTheme="majorBidi" w:cstheme="majorBidi"/>
              <w:b/>
              <w:sz w:val="24"/>
              <w:szCs w:val="24"/>
            </w:rPr>
          </w:rPrChange>
        </w:rPr>
        <w:pPrChange w:id="294" w:author="Windows User" w:date="2021-03-01T00:24: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C96ED7" w:rsidRPr="00C16438" w:rsidRDefault="00C96ED7" w:rsidP="00C96ED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295" w:author="Windows User" w:date="2021-03-01T00:37:00Z"/>
          <w:rFonts w:asciiTheme="minorBidi" w:hAnsiTheme="minorBidi" w:cstheme="minorBidi"/>
          <w:bCs/>
          <w:sz w:val="18"/>
          <w:szCs w:val="18"/>
          <w:rPrChange w:id="296" w:author="Windows User" w:date="2021-03-01T00:54:00Z">
            <w:rPr>
              <w:ins w:id="297" w:author="Windows User" w:date="2021-03-01T00:37:00Z"/>
              <w:rFonts w:asciiTheme="majorBidi" w:hAnsiTheme="majorBidi" w:cstheme="majorBidi"/>
              <w:b/>
              <w:sz w:val="24"/>
              <w:szCs w:val="24"/>
            </w:rPr>
          </w:rPrChange>
        </w:rPr>
        <w:pPrChange w:id="298" w:author="Windows User" w:date="2021-03-01T00:24: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299" w:author="Windows User" w:date="2021-03-01T00:36:00Z">
        <w:r w:rsidRPr="00C16438">
          <w:rPr>
            <w:rFonts w:asciiTheme="minorBidi" w:hAnsiTheme="minorBidi" w:cstheme="minorBidi"/>
            <w:bCs/>
            <w:sz w:val="18"/>
            <w:szCs w:val="18"/>
            <w:rPrChange w:id="300" w:author="Windows User" w:date="2021-03-01T00:54:00Z">
              <w:rPr>
                <w:rFonts w:asciiTheme="majorBidi" w:hAnsiTheme="majorBidi" w:cstheme="majorBidi"/>
                <w:b/>
                <w:sz w:val="24"/>
                <w:szCs w:val="24"/>
              </w:rPr>
            </w:rPrChange>
          </w:rPr>
          <w:t>Substrate stiffness affects the morphology and gene expression of epidermal neural crest stem cells in a short term culture</w:t>
        </w:r>
        <w:r w:rsidR="004E58D9" w:rsidRPr="00C16438">
          <w:rPr>
            <w:rFonts w:asciiTheme="minorBidi" w:hAnsiTheme="minorBidi" w:cstheme="minorBidi"/>
            <w:bCs/>
            <w:sz w:val="18"/>
            <w:szCs w:val="18"/>
            <w:rPrChange w:id="301" w:author="Windows User" w:date="2021-03-01T00:54:00Z">
              <w:rPr>
                <w:rFonts w:asciiTheme="majorBidi" w:hAnsiTheme="majorBidi" w:cstheme="majorBidi"/>
                <w:b/>
                <w:sz w:val="24"/>
                <w:szCs w:val="24"/>
              </w:rPr>
            </w:rPrChange>
          </w:rPr>
          <w:t>Sareh Pandamooz 1 2, Arman Jafari 2 3, Mohammad S Salehi 4, Benjamin Jurek 5, Abolhassan Ahmadiani 1, Anahid Safari 6, Shadi Hassanajili 3, Afshin Borhani-Haghighi 4, Mehdi Dianatpour 6, Hassan Niknejad 7, Negar Azarpira 2, Leila Dargahi 8Biotechnol Bioeng</w:t>
        </w:r>
      </w:ins>
      <w:ins w:id="302" w:author="Windows User" w:date="2021-03-01T00:37:00Z">
        <w:r w:rsidR="004E58D9" w:rsidRPr="00C16438">
          <w:rPr>
            <w:rFonts w:asciiTheme="minorBidi" w:hAnsiTheme="minorBidi" w:cstheme="minorBidi"/>
            <w:bCs/>
            <w:sz w:val="18"/>
            <w:szCs w:val="18"/>
            <w:rPrChange w:id="303" w:author="Windows User" w:date="2021-03-01T00:54:00Z">
              <w:rPr>
                <w:rFonts w:asciiTheme="majorBidi" w:hAnsiTheme="majorBidi" w:cstheme="majorBidi"/>
                <w:b/>
                <w:sz w:val="24"/>
                <w:szCs w:val="24"/>
              </w:rPr>
            </w:rPrChange>
          </w:rPr>
          <w:t>. 2020 Feb;117(2):305-317. doi: 10.1002/bit.27208. Epub 2019 Nov 20.</w:t>
        </w:r>
      </w:ins>
    </w:p>
    <w:p w:rsidR="004E58D9" w:rsidRPr="00C16438" w:rsidRDefault="004E58D9" w:rsidP="00C96ED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304" w:author="Windows User" w:date="2021-03-01T00:37:00Z"/>
          <w:rFonts w:asciiTheme="minorBidi" w:hAnsiTheme="minorBidi" w:cstheme="minorBidi"/>
          <w:bCs/>
          <w:sz w:val="18"/>
          <w:szCs w:val="18"/>
          <w:rPrChange w:id="305" w:author="Windows User" w:date="2021-03-01T00:54:00Z">
            <w:rPr>
              <w:ins w:id="306" w:author="Windows User" w:date="2021-03-01T00:37:00Z"/>
              <w:rFonts w:asciiTheme="majorBidi" w:hAnsiTheme="majorBidi" w:cstheme="majorBidi"/>
              <w:b/>
              <w:sz w:val="24"/>
              <w:szCs w:val="24"/>
            </w:rPr>
          </w:rPrChange>
        </w:rPr>
        <w:pPrChange w:id="307" w:author="Windows User" w:date="2021-03-01T00:24: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4E58D9" w:rsidRPr="00C16438" w:rsidRDefault="004E58D9" w:rsidP="00C96ED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308" w:author="Windows User" w:date="2021-03-01T00:38:00Z"/>
          <w:rFonts w:asciiTheme="minorBidi" w:hAnsiTheme="minorBidi" w:cstheme="minorBidi"/>
          <w:bCs/>
          <w:sz w:val="18"/>
          <w:szCs w:val="18"/>
          <w:rPrChange w:id="309" w:author="Windows User" w:date="2021-03-01T00:54:00Z">
            <w:rPr>
              <w:ins w:id="310" w:author="Windows User" w:date="2021-03-01T00:38:00Z"/>
              <w:rFonts w:asciiTheme="majorBidi" w:hAnsiTheme="majorBidi" w:cstheme="majorBidi"/>
              <w:b/>
              <w:sz w:val="24"/>
              <w:szCs w:val="24"/>
            </w:rPr>
          </w:rPrChange>
        </w:rPr>
        <w:pPrChange w:id="311" w:author="Windows User" w:date="2021-03-01T00:24: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312" w:author="Windows User" w:date="2021-03-01T00:37:00Z">
        <w:r w:rsidRPr="00C16438">
          <w:rPr>
            <w:rFonts w:asciiTheme="minorBidi" w:hAnsiTheme="minorBidi" w:cstheme="minorBidi"/>
            <w:bCs/>
            <w:sz w:val="18"/>
            <w:szCs w:val="18"/>
            <w:rPrChange w:id="313" w:author="Windows User" w:date="2021-03-01T00:54:00Z">
              <w:rPr>
                <w:rFonts w:asciiTheme="majorBidi" w:hAnsiTheme="majorBidi" w:cstheme="majorBidi"/>
                <w:b/>
                <w:sz w:val="24"/>
                <w:szCs w:val="24"/>
              </w:rPr>
            </w:rPrChange>
          </w:rPr>
          <w:t>Exosomes derived from human mesenchymal stem cells preserve mouse islet survival and insulin secretion functionSomayeh Keshtkar 1 2, Maryam Kaviani 2, Fatemeh Sabet Sarvestani 2, Mohammad Hossein Ghahremani 1, Mahdokht Hossein Aghdaei 2, Ismail H Al-Abdullah 3, Negar Azarpira 2EXCLI J. 2020 Aug 3;19:1064-1080. doi: 10.17179/excli2020-2451. eCollection 2020.</w:t>
        </w:r>
      </w:ins>
    </w:p>
    <w:p w:rsidR="004E58D9" w:rsidRPr="00C16438" w:rsidRDefault="004E58D9" w:rsidP="00C96ED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314" w:author="Windows User" w:date="2021-03-01T00:38:00Z"/>
          <w:rFonts w:asciiTheme="minorBidi" w:hAnsiTheme="minorBidi" w:cstheme="minorBidi"/>
          <w:bCs/>
          <w:sz w:val="18"/>
          <w:szCs w:val="18"/>
          <w:rPrChange w:id="315" w:author="Windows User" w:date="2021-03-01T00:54:00Z">
            <w:rPr>
              <w:ins w:id="316" w:author="Windows User" w:date="2021-03-01T00:38:00Z"/>
              <w:rFonts w:asciiTheme="majorBidi" w:hAnsiTheme="majorBidi" w:cstheme="majorBidi"/>
              <w:b/>
              <w:sz w:val="24"/>
              <w:szCs w:val="24"/>
            </w:rPr>
          </w:rPrChange>
        </w:rPr>
        <w:pPrChange w:id="317" w:author="Windows User" w:date="2021-03-01T00:24: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4E58D9" w:rsidRPr="00C16438" w:rsidRDefault="004E58D9" w:rsidP="00C96ED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318" w:author="Windows User" w:date="2021-03-01T00:38:00Z"/>
          <w:rFonts w:asciiTheme="minorBidi" w:hAnsiTheme="minorBidi" w:cstheme="minorBidi"/>
          <w:bCs/>
          <w:sz w:val="18"/>
          <w:szCs w:val="18"/>
          <w:rPrChange w:id="319" w:author="Windows User" w:date="2021-03-01T00:54:00Z">
            <w:rPr>
              <w:ins w:id="320" w:author="Windows User" w:date="2021-03-01T00:38:00Z"/>
              <w:rFonts w:asciiTheme="majorBidi" w:hAnsiTheme="majorBidi" w:cstheme="majorBidi"/>
              <w:b/>
              <w:sz w:val="24"/>
              <w:szCs w:val="24"/>
            </w:rPr>
          </w:rPrChange>
        </w:rPr>
        <w:pPrChange w:id="321" w:author="Windows User" w:date="2021-03-01T00:24: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322" w:author="Windows User" w:date="2021-03-01T00:38:00Z">
        <w:r w:rsidRPr="00C16438">
          <w:rPr>
            <w:rFonts w:asciiTheme="minorBidi" w:hAnsiTheme="minorBidi" w:cstheme="minorBidi"/>
            <w:bCs/>
            <w:sz w:val="18"/>
            <w:szCs w:val="18"/>
            <w:rPrChange w:id="323" w:author="Windows User" w:date="2021-03-01T00:54:00Z">
              <w:rPr>
                <w:rFonts w:asciiTheme="majorBidi" w:hAnsiTheme="majorBidi" w:cstheme="majorBidi"/>
                <w:b/>
                <w:sz w:val="24"/>
                <w:szCs w:val="24"/>
              </w:rPr>
            </w:rPrChange>
          </w:rPr>
          <w:t>N-acetyl cysteine treatment mitigates biomarkers of oxidative stress in different tissues of bile duct ligated ratsMohammad Mehdi Ommati 1, Ali Amjadinia 2, Khadijeh Mousavi 3, Negar Azarpira 4, Akram Jamshidzadeh 2 3, Reza Heidari 3Stress. 2020 Jun 22;1-16. doi: 10.1080/10253890.2020.1777970.</w:t>
        </w:r>
      </w:ins>
    </w:p>
    <w:p w:rsidR="004E58D9" w:rsidRPr="00C16438" w:rsidRDefault="004E58D9" w:rsidP="00C96ED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324" w:author="Windows User" w:date="2021-03-01T00:38:00Z"/>
          <w:rFonts w:asciiTheme="minorBidi" w:hAnsiTheme="minorBidi" w:cstheme="minorBidi"/>
          <w:bCs/>
          <w:sz w:val="18"/>
          <w:szCs w:val="18"/>
          <w:rPrChange w:id="325" w:author="Windows User" w:date="2021-03-01T00:54:00Z">
            <w:rPr>
              <w:ins w:id="326" w:author="Windows User" w:date="2021-03-01T00:38:00Z"/>
              <w:rFonts w:asciiTheme="majorBidi" w:hAnsiTheme="majorBidi" w:cstheme="majorBidi"/>
              <w:b/>
              <w:sz w:val="24"/>
              <w:szCs w:val="24"/>
            </w:rPr>
          </w:rPrChange>
        </w:rPr>
        <w:pPrChange w:id="327" w:author="Windows User" w:date="2021-03-01T00:24: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4E58D9" w:rsidRPr="00C16438" w:rsidRDefault="004E58D9" w:rsidP="00C96ED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328" w:author="Windows User" w:date="2021-03-01T00:39:00Z"/>
          <w:rFonts w:asciiTheme="minorBidi" w:hAnsiTheme="minorBidi" w:cstheme="minorBidi"/>
          <w:bCs/>
          <w:sz w:val="18"/>
          <w:szCs w:val="18"/>
          <w:rPrChange w:id="329" w:author="Windows User" w:date="2021-03-01T00:54:00Z">
            <w:rPr>
              <w:ins w:id="330" w:author="Windows User" w:date="2021-03-01T00:39:00Z"/>
              <w:rFonts w:asciiTheme="majorBidi" w:hAnsiTheme="majorBidi" w:cstheme="majorBidi"/>
              <w:b/>
              <w:sz w:val="24"/>
              <w:szCs w:val="24"/>
            </w:rPr>
          </w:rPrChange>
        </w:rPr>
        <w:pPrChange w:id="331" w:author="Windows User" w:date="2021-03-01T00:24: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332" w:author="Windows User" w:date="2021-03-01T00:39:00Z">
        <w:r w:rsidRPr="00C16438">
          <w:rPr>
            <w:rFonts w:asciiTheme="minorBidi" w:hAnsiTheme="minorBidi" w:cstheme="minorBidi"/>
            <w:bCs/>
            <w:sz w:val="18"/>
            <w:szCs w:val="18"/>
            <w:rPrChange w:id="333" w:author="Windows User" w:date="2021-03-01T00:54:00Z">
              <w:rPr>
                <w:rFonts w:asciiTheme="majorBidi" w:hAnsiTheme="majorBidi" w:cstheme="majorBidi"/>
                <w:b/>
                <w:sz w:val="24"/>
                <w:szCs w:val="24"/>
              </w:rPr>
            </w:rPrChange>
          </w:rPr>
          <w:t>Association of ABCB1 Gene Polymorphisms and Clopidogrel Responsiveness in Iranian Patients undergoing Percutaneous Coronary Intervention Soha Namazi 1, Ebrahim Sahebi 2, Negar Azarpira 3, Javad Rostami-Yalmeh 2, Javad Kojuri 4, Andia Khalili 2Iran J Pharm Res. Spring 2020;19(2):307-316. doi: 10.22037/ijpr.2020.1101083.</w:t>
        </w:r>
      </w:ins>
    </w:p>
    <w:p w:rsidR="004E58D9" w:rsidRPr="00C16438" w:rsidRDefault="004E58D9" w:rsidP="00C96ED7">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334" w:author="Windows User" w:date="2021-03-01T00:39:00Z"/>
          <w:rFonts w:asciiTheme="minorBidi" w:hAnsiTheme="minorBidi" w:cstheme="minorBidi"/>
          <w:bCs/>
          <w:sz w:val="18"/>
          <w:szCs w:val="18"/>
          <w:rPrChange w:id="335" w:author="Windows User" w:date="2021-03-01T00:54:00Z">
            <w:rPr>
              <w:ins w:id="336" w:author="Windows User" w:date="2021-03-01T00:39:00Z"/>
              <w:rFonts w:asciiTheme="majorBidi" w:hAnsiTheme="majorBidi" w:cstheme="majorBidi"/>
              <w:b/>
              <w:sz w:val="24"/>
              <w:szCs w:val="24"/>
            </w:rPr>
          </w:rPrChange>
        </w:rPr>
        <w:pPrChange w:id="337" w:author="Windows User" w:date="2021-03-01T00:24: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4E58D9" w:rsidRPr="00C16438" w:rsidRDefault="004E58D9" w:rsidP="004E58D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338" w:author="Windows User" w:date="2021-03-01T00:40:00Z"/>
          <w:rFonts w:asciiTheme="minorBidi" w:hAnsiTheme="minorBidi" w:cstheme="minorBidi"/>
          <w:bCs/>
          <w:sz w:val="18"/>
          <w:szCs w:val="18"/>
          <w:rPrChange w:id="339" w:author="Windows User" w:date="2021-03-01T00:54:00Z">
            <w:rPr>
              <w:ins w:id="340" w:author="Windows User" w:date="2021-03-01T00:40:00Z"/>
              <w:rFonts w:asciiTheme="majorBidi" w:hAnsiTheme="majorBidi" w:cstheme="majorBidi"/>
              <w:b/>
              <w:sz w:val="24"/>
              <w:szCs w:val="24"/>
            </w:rPr>
          </w:rPrChange>
        </w:rPr>
        <w:pPrChange w:id="341" w:author="Windows User" w:date="2021-03-01T00:40: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342" w:author="Windows User" w:date="2021-03-01T00:40:00Z">
        <w:r w:rsidRPr="00C16438">
          <w:rPr>
            <w:rFonts w:asciiTheme="minorBidi" w:hAnsiTheme="minorBidi" w:cstheme="minorBidi"/>
            <w:bCs/>
            <w:sz w:val="18"/>
            <w:szCs w:val="18"/>
            <w:rPrChange w:id="343" w:author="Windows User" w:date="2021-03-01T00:54:00Z">
              <w:rPr>
                <w:rFonts w:asciiTheme="majorBidi" w:hAnsiTheme="majorBidi" w:cstheme="majorBidi"/>
                <w:b/>
                <w:sz w:val="24"/>
                <w:szCs w:val="24"/>
              </w:rPr>
            </w:rPrChange>
          </w:rPr>
          <w:t>MicroRNAs in diabetic nephropathy: From molecular mechanisms to new therapeutic targets of treatment Amir Yarahmadi 1, Seyedeh Zahra Shahrokhi 2, Zohreh Mostafavi-Pour 3, Negar Azarpira 4</w:t>
        </w:r>
        <w:r w:rsidRPr="00C16438">
          <w:rPr>
            <w:rFonts w:asciiTheme="minorBidi" w:hAnsiTheme="minorBidi" w:cstheme="minorBidi"/>
            <w:bCs/>
            <w:sz w:val="18"/>
            <w:szCs w:val="18"/>
            <w:rPrChange w:id="344" w:author="Windows User" w:date="2021-03-01T00:54:00Z">
              <w:rPr>
                <w:rFonts w:asciiTheme="majorBidi" w:hAnsiTheme="majorBidi" w:cstheme="majorBidi"/>
                <w:b/>
                <w:sz w:val="24"/>
                <w:szCs w:val="24"/>
              </w:rPr>
            </w:rPrChange>
          </w:rPr>
          <w:t xml:space="preserve">Biochem </w:t>
        </w:r>
        <w:proofErr w:type="gramStart"/>
        <w:r w:rsidRPr="00C16438">
          <w:rPr>
            <w:rFonts w:asciiTheme="minorBidi" w:hAnsiTheme="minorBidi" w:cstheme="minorBidi"/>
            <w:bCs/>
            <w:sz w:val="18"/>
            <w:szCs w:val="18"/>
            <w:rPrChange w:id="345" w:author="Windows User" w:date="2021-03-01T00:54:00Z">
              <w:rPr>
                <w:rFonts w:asciiTheme="majorBidi" w:hAnsiTheme="majorBidi" w:cstheme="majorBidi"/>
                <w:b/>
                <w:sz w:val="24"/>
                <w:szCs w:val="24"/>
              </w:rPr>
            </w:rPrChange>
          </w:rPr>
          <w:t>Pharmacol</w:t>
        </w:r>
        <w:r w:rsidRPr="00C16438">
          <w:rPr>
            <w:rFonts w:asciiTheme="minorBidi" w:hAnsiTheme="minorBidi" w:cstheme="minorBidi"/>
            <w:bCs/>
            <w:sz w:val="18"/>
            <w:szCs w:val="18"/>
            <w:rPrChange w:id="346" w:author="Windows User" w:date="2021-03-01T00:54:00Z">
              <w:rPr>
                <w:rFonts w:asciiTheme="majorBidi" w:hAnsiTheme="majorBidi" w:cstheme="majorBidi"/>
                <w:b/>
                <w:sz w:val="24"/>
                <w:szCs w:val="24"/>
              </w:rPr>
            </w:rPrChange>
          </w:rPr>
          <w:t xml:space="preserve"> .</w:t>
        </w:r>
        <w:proofErr w:type="gramEnd"/>
        <w:r w:rsidRPr="00C16438">
          <w:rPr>
            <w:rFonts w:asciiTheme="minorBidi" w:hAnsiTheme="minorBidi" w:cstheme="minorBidi"/>
            <w:bCs/>
            <w:sz w:val="18"/>
            <w:szCs w:val="18"/>
            <w:rPrChange w:id="347" w:author="Windows User" w:date="2021-03-01T00:54:00Z">
              <w:rPr>
                <w:rFonts w:asciiTheme="majorBidi" w:hAnsiTheme="majorBidi" w:cstheme="majorBidi"/>
                <w:b/>
                <w:sz w:val="24"/>
                <w:szCs w:val="24"/>
              </w:rPr>
            </w:rPrChange>
          </w:rPr>
          <w:t xml:space="preserve"> 2020 Oct 23;114301. doi: 10.1016/j.bcp.2020.114301.</w:t>
        </w:r>
      </w:ins>
    </w:p>
    <w:p w:rsidR="004E58D9" w:rsidRPr="00C16438" w:rsidRDefault="004E58D9" w:rsidP="004E58D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348" w:author="Windows User" w:date="2021-03-01T00:40:00Z"/>
          <w:rFonts w:asciiTheme="minorBidi" w:hAnsiTheme="minorBidi" w:cstheme="minorBidi"/>
          <w:bCs/>
          <w:sz w:val="18"/>
          <w:szCs w:val="18"/>
          <w:rPrChange w:id="349" w:author="Windows User" w:date="2021-03-01T00:54:00Z">
            <w:rPr>
              <w:ins w:id="350" w:author="Windows User" w:date="2021-03-01T00:40:00Z"/>
              <w:rFonts w:asciiTheme="majorBidi" w:hAnsiTheme="majorBidi" w:cstheme="majorBidi"/>
              <w:b/>
              <w:sz w:val="24"/>
              <w:szCs w:val="24"/>
            </w:rPr>
          </w:rPrChange>
        </w:rPr>
        <w:pPrChange w:id="351" w:author="Windows User" w:date="2021-03-01T00:40: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4E58D9" w:rsidRPr="00C16438" w:rsidRDefault="004E58D9" w:rsidP="004E58D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352" w:author="Windows User" w:date="2021-03-01T00:41:00Z"/>
          <w:rFonts w:asciiTheme="minorBidi" w:hAnsiTheme="minorBidi" w:cstheme="minorBidi"/>
          <w:bCs/>
          <w:sz w:val="18"/>
          <w:szCs w:val="18"/>
          <w:rPrChange w:id="353" w:author="Windows User" w:date="2021-03-01T00:54:00Z">
            <w:rPr>
              <w:ins w:id="354" w:author="Windows User" w:date="2021-03-01T00:41:00Z"/>
              <w:rFonts w:asciiTheme="majorBidi" w:hAnsiTheme="majorBidi" w:cstheme="majorBidi"/>
              <w:b/>
              <w:sz w:val="24"/>
              <w:szCs w:val="24"/>
            </w:rPr>
          </w:rPrChange>
        </w:rPr>
        <w:pPrChange w:id="355" w:author="Windows User" w:date="2021-03-01T00:40: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356" w:author="Windows User" w:date="2021-03-01T00:41:00Z">
        <w:r w:rsidRPr="00C16438">
          <w:rPr>
            <w:rFonts w:asciiTheme="minorBidi" w:hAnsiTheme="minorBidi" w:cstheme="minorBidi"/>
            <w:bCs/>
            <w:sz w:val="18"/>
            <w:szCs w:val="18"/>
            <w:rPrChange w:id="357" w:author="Windows User" w:date="2021-03-01T00:54:00Z">
              <w:rPr>
                <w:rFonts w:asciiTheme="majorBidi" w:hAnsiTheme="majorBidi" w:cstheme="majorBidi"/>
                <w:b/>
                <w:sz w:val="24"/>
                <w:szCs w:val="24"/>
              </w:rPr>
            </w:rPrChange>
          </w:rPr>
          <w:t>Structural, mechanical, and biological characterization of hierarchical nanofibrous Fmoc-phenylalanine-valine hydrogels for 3D culture of differentiated and mesenchymal stem cellsHaniyeh Najafi 1, Ali Mohammad Tamaddon, Samira Abolmaali, Sedigheh Borandeh, Negar AzarpiraSoft Matter. 2021 Jan 7;17(1):57-67. doi: 10.1039/d0sm01299h. Epub 2020 Oct 1.</w:t>
        </w:r>
      </w:ins>
    </w:p>
    <w:p w:rsidR="004E58D9" w:rsidRPr="00C16438" w:rsidRDefault="004E58D9" w:rsidP="004E58D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358" w:author="Windows User" w:date="2021-03-01T00:41:00Z"/>
          <w:rFonts w:asciiTheme="minorBidi" w:hAnsiTheme="minorBidi" w:cstheme="minorBidi"/>
          <w:bCs/>
          <w:sz w:val="18"/>
          <w:szCs w:val="18"/>
          <w:rPrChange w:id="359" w:author="Windows User" w:date="2021-03-01T00:54:00Z">
            <w:rPr>
              <w:ins w:id="360" w:author="Windows User" w:date="2021-03-01T00:41:00Z"/>
              <w:rFonts w:asciiTheme="majorBidi" w:hAnsiTheme="majorBidi" w:cstheme="majorBidi"/>
              <w:b/>
              <w:sz w:val="24"/>
              <w:szCs w:val="24"/>
            </w:rPr>
          </w:rPrChange>
        </w:rPr>
        <w:pPrChange w:id="361" w:author="Windows User" w:date="2021-03-01T00:40: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4E58D9" w:rsidRPr="00C16438" w:rsidRDefault="004E58D9" w:rsidP="004E58D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362" w:author="Windows User" w:date="2021-03-01T00:42:00Z"/>
          <w:rFonts w:asciiTheme="minorBidi" w:hAnsiTheme="minorBidi" w:cstheme="minorBidi"/>
          <w:bCs/>
          <w:sz w:val="18"/>
          <w:szCs w:val="18"/>
          <w:rPrChange w:id="363" w:author="Windows User" w:date="2021-03-01T00:54:00Z">
            <w:rPr>
              <w:ins w:id="364" w:author="Windows User" w:date="2021-03-01T00:42:00Z"/>
              <w:rFonts w:asciiTheme="majorBidi" w:hAnsiTheme="majorBidi" w:cstheme="majorBidi"/>
              <w:b/>
              <w:sz w:val="24"/>
              <w:szCs w:val="24"/>
            </w:rPr>
          </w:rPrChange>
        </w:rPr>
        <w:pPrChange w:id="365" w:author="Windows User" w:date="2021-03-01T00:40: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366" w:author="Windows User" w:date="2021-03-01T00:42:00Z">
        <w:r w:rsidRPr="00C16438">
          <w:rPr>
            <w:rFonts w:asciiTheme="minorBidi" w:hAnsiTheme="minorBidi" w:cstheme="minorBidi"/>
            <w:bCs/>
            <w:sz w:val="18"/>
            <w:szCs w:val="18"/>
            <w:rPrChange w:id="367" w:author="Windows User" w:date="2021-03-01T00:54:00Z">
              <w:rPr>
                <w:rFonts w:asciiTheme="majorBidi" w:hAnsiTheme="majorBidi" w:cstheme="majorBidi"/>
                <w:b/>
                <w:sz w:val="24"/>
                <w:szCs w:val="24"/>
              </w:rPr>
            </w:rPrChange>
          </w:rPr>
          <w:t>Hypoxia-Preconditioned Wharton's Jelly-Derived Mesenchymal Stem Cells Mitigate Stress-Induced Apoptosis and Ameliorate Human Islet Survival and Function in Direct Contact Coculture SystemSomayeh Keshtkar # 1 2 3, Maryam Kaviani # 2, Zahra Jabbarpour 1, Fatemeh Sabet Sarvestani 2, Mohammad Hossein Ghahremani 1, Elaheh Esfandiari 2, Mahdokht Hossein Aghdaei 2, Saman Nikeghbalian 4, Alireza Shamsaeefar 4, Bita Geramizadeh 2, Negar Azarpira 2 3Stem Cells Int. 2020 Dec 17;2020:8857457. doi: 10.1155/2020/8857457. eCollection 2020.</w:t>
        </w:r>
      </w:ins>
    </w:p>
    <w:p w:rsidR="004E58D9" w:rsidRPr="00C16438" w:rsidRDefault="004E58D9" w:rsidP="004E58D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368" w:author="Windows User" w:date="2021-03-01T00:42:00Z"/>
          <w:rFonts w:asciiTheme="minorBidi" w:hAnsiTheme="minorBidi" w:cstheme="minorBidi"/>
          <w:bCs/>
          <w:sz w:val="18"/>
          <w:szCs w:val="18"/>
          <w:rPrChange w:id="369" w:author="Windows User" w:date="2021-03-01T00:54:00Z">
            <w:rPr>
              <w:ins w:id="370" w:author="Windows User" w:date="2021-03-01T00:42:00Z"/>
              <w:rFonts w:asciiTheme="majorBidi" w:hAnsiTheme="majorBidi" w:cstheme="majorBidi"/>
              <w:b/>
              <w:sz w:val="24"/>
              <w:szCs w:val="24"/>
            </w:rPr>
          </w:rPrChange>
        </w:rPr>
        <w:pPrChange w:id="371" w:author="Windows User" w:date="2021-03-01T00:40: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4E58D9" w:rsidRPr="00C16438" w:rsidRDefault="004E58D9" w:rsidP="004E58D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372" w:author="Windows User" w:date="2021-03-01T00:43:00Z"/>
          <w:rFonts w:asciiTheme="minorBidi" w:hAnsiTheme="minorBidi" w:cstheme="minorBidi"/>
          <w:bCs/>
          <w:sz w:val="18"/>
          <w:szCs w:val="18"/>
          <w:rPrChange w:id="373" w:author="Windows User" w:date="2021-03-01T00:54:00Z">
            <w:rPr>
              <w:ins w:id="374" w:author="Windows User" w:date="2021-03-01T00:43:00Z"/>
              <w:rFonts w:asciiTheme="majorBidi" w:hAnsiTheme="majorBidi" w:cstheme="majorBidi"/>
              <w:b/>
              <w:sz w:val="24"/>
              <w:szCs w:val="24"/>
            </w:rPr>
          </w:rPrChange>
        </w:rPr>
        <w:pPrChange w:id="375" w:author="Windows User" w:date="2021-03-01T00:40: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376" w:author="Windows User" w:date="2021-03-01T00:42:00Z">
        <w:r w:rsidRPr="00C16438">
          <w:rPr>
            <w:rFonts w:asciiTheme="minorBidi" w:hAnsiTheme="minorBidi" w:cstheme="minorBidi"/>
            <w:bCs/>
            <w:sz w:val="18"/>
            <w:szCs w:val="18"/>
            <w:rPrChange w:id="377" w:author="Windows User" w:date="2021-03-01T00:54:00Z">
              <w:rPr>
                <w:rFonts w:asciiTheme="majorBidi" w:hAnsiTheme="majorBidi" w:cstheme="majorBidi"/>
                <w:b/>
                <w:sz w:val="24"/>
                <w:szCs w:val="24"/>
              </w:rPr>
            </w:rPrChange>
          </w:rPr>
          <w:lastRenderedPageBreak/>
          <w:t>Development of a Composite of Polypyrrole-Coated Carbon Nanotubes as a Sonosensitizer for Treatment of Melanoma Cancer Under Multi-Step Ultrasound Irradiation Niloufar Behzadpour 1, Aliyeh Ranjbar 2, Negar Azarpira 3, Naghmeh Sattarahmady 4</w:t>
        </w:r>
      </w:ins>
      <w:ins w:id="378" w:author="Windows User" w:date="2021-03-01T00:43:00Z">
        <w:r w:rsidRPr="00C16438">
          <w:rPr>
            <w:rFonts w:asciiTheme="minorBidi" w:hAnsiTheme="minorBidi" w:cstheme="minorBidi"/>
            <w:bCs/>
            <w:sz w:val="18"/>
            <w:szCs w:val="18"/>
            <w:rPrChange w:id="379" w:author="Windows User" w:date="2021-03-01T00:54:00Z">
              <w:rPr>
                <w:rFonts w:asciiTheme="majorBidi" w:hAnsiTheme="majorBidi" w:cstheme="majorBidi"/>
                <w:b/>
                <w:sz w:val="24"/>
                <w:szCs w:val="24"/>
              </w:rPr>
            </w:rPrChange>
          </w:rPr>
          <w:t>Ultrasound Med Biol. 2020 Sep;46(9):2322-2334. doi: 10.1016/j.ultrasmedbio.2020.05.003. Epub 2020 Jun 7.</w:t>
        </w:r>
      </w:ins>
    </w:p>
    <w:p w:rsidR="004E58D9" w:rsidRPr="00C16438" w:rsidRDefault="004E58D9" w:rsidP="004E58D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380" w:author="Windows User" w:date="2021-03-01T00:43:00Z"/>
          <w:rFonts w:asciiTheme="minorBidi" w:hAnsiTheme="minorBidi" w:cstheme="minorBidi"/>
          <w:bCs/>
          <w:sz w:val="18"/>
          <w:szCs w:val="18"/>
          <w:rPrChange w:id="381" w:author="Windows User" w:date="2021-03-01T00:54:00Z">
            <w:rPr>
              <w:ins w:id="382" w:author="Windows User" w:date="2021-03-01T00:43:00Z"/>
              <w:rFonts w:asciiTheme="majorBidi" w:hAnsiTheme="majorBidi" w:cstheme="majorBidi"/>
              <w:b/>
              <w:sz w:val="24"/>
              <w:szCs w:val="24"/>
            </w:rPr>
          </w:rPrChange>
        </w:rPr>
        <w:pPrChange w:id="383" w:author="Windows User" w:date="2021-03-01T00:40: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4E58D9" w:rsidRPr="00C16438" w:rsidRDefault="004E58D9" w:rsidP="004E58D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384" w:author="Windows User" w:date="2021-03-01T00:44:00Z"/>
          <w:rFonts w:asciiTheme="minorBidi" w:hAnsiTheme="minorBidi" w:cstheme="minorBidi"/>
          <w:bCs/>
          <w:sz w:val="18"/>
          <w:szCs w:val="18"/>
          <w:rPrChange w:id="385" w:author="Windows User" w:date="2021-03-01T00:54:00Z">
            <w:rPr>
              <w:ins w:id="386" w:author="Windows User" w:date="2021-03-01T00:44:00Z"/>
              <w:rFonts w:asciiTheme="majorBidi" w:hAnsiTheme="majorBidi" w:cstheme="majorBidi"/>
              <w:b/>
              <w:sz w:val="24"/>
              <w:szCs w:val="24"/>
            </w:rPr>
          </w:rPrChange>
        </w:rPr>
        <w:pPrChange w:id="387" w:author="Windows User" w:date="2021-03-01T00:40: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388" w:author="Windows User" w:date="2021-03-01T00:43:00Z">
        <w:r w:rsidRPr="00C16438">
          <w:rPr>
            <w:rFonts w:asciiTheme="minorBidi" w:hAnsiTheme="minorBidi" w:cstheme="minorBidi"/>
            <w:bCs/>
            <w:sz w:val="18"/>
            <w:szCs w:val="18"/>
            <w:rPrChange w:id="389" w:author="Windows User" w:date="2021-03-01T00:54:00Z">
              <w:rPr>
                <w:rFonts w:asciiTheme="majorBidi" w:hAnsiTheme="majorBidi" w:cstheme="majorBidi"/>
                <w:b/>
                <w:sz w:val="24"/>
                <w:szCs w:val="24"/>
              </w:rPr>
            </w:rPrChange>
          </w:rPr>
          <w:t>Protective effects of synbiotic soymilk fortified with whey protein concentrate and zinc sulfate against bile duct ligated-induced hepatic encephalopathyYahya Jalilpiran 1 2, Nader Tanideh 3, Samane Rahmdel 4, Negar Azarpira 5, Maral Mokhtari 6, Zohreh Mazloom 1Gastroenterol Hepatol Bed Bench</w:t>
        </w:r>
      </w:ins>
      <w:ins w:id="390" w:author="Windows User" w:date="2021-03-01T00:44:00Z">
        <w:r w:rsidRPr="00C16438">
          <w:rPr>
            <w:rFonts w:asciiTheme="minorBidi" w:hAnsiTheme="minorBidi" w:cstheme="minorBidi"/>
            <w:bCs/>
            <w:sz w:val="18"/>
            <w:szCs w:val="18"/>
            <w:rPrChange w:id="391" w:author="Windows User" w:date="2021-03-01T00:54:00Z">
              <w:rPr>
                <w:rFonts w:asciiTheme="majorBidi" w:hAnsiTheme="majorBidi" w:cstheme="majorBidi"/>
                <w:b/>
                <w:sz w:val="24"/>
                <w:szCs w:val="24"/>
              </w:rPr>
            </w:rPrChange>
          </w:rPr>
          <w:t>. Winter 2020;13(1):64-76.</w:t>
        </w:r>
      </w:ins>
    </w:p>
    <w:p w:rsidR="004E58D9" w:rsidRPr="00C16438" w:rsidRDefault="004E58D9" w:rsidP="004E58D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392" w:author="Windows User" w:date="2021-03-01T00:44:00Z"/>
          <w:rFonts w:asciiTheme="minorBidi" w:hAnsiTheme="minorBidi" w:cstheme="minorBidi"/>
          <w:bCs/>
          <w:sz w:val="18"/>
          <w:szCs w:val="18"/>
          <w:rPrChange w:id="393" w:author="Windows User" w:date="2021-03-01T00:54:00Z">
            <w:rPr>
              <w:ins w:id="394" w:author="Windows User" w:date="2021-03-01T00:44:00Z"/>
              <w:rFonts w:asciiTheme="majorBidi" w:hAnsiTheme="majorBidi" w:cstheme="majorBidi"/>
              <w:b/>
              <w:sz w:val="24"/>
              <w:szCs w:val="24"/>
            </w:rPr>
          </w:rPrChange>
        </w:rPr>
        <w:pPrChange w:id="395" w:author="Windows User" w:date="2021-03-01T00:40: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4E58D9" w:rsidRPr="00C16438" w:rsidRDefault="004E58D9" w:rsidP="004E58D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396" w:author="Windows User" w:date="2021-03-01T00:44:00Z"/>
          <w:rFonts w:asciiTheme="minorBidi" w:hAnsiTheme="minorBidi" w:cstheme="minorBidi"/>
          <w:bCs/>
          <w:sz w:val="18"/>
          <w:szCs w:val="18"/>
          <w:rPrChange w:id="397" w:author="Windows User" w:date="2021-03-01T00:54:00Z">
            <w:rPr>
              <w:ins w:id="398" w:author="Windows User" w:date="2021-03-01T00:44:00Z"/>
              <w:rFonts w:asciiTheme="majorBidi" w:hAnsiTheme="majorBidi" w:cstheme="majorBidi"/>
              <w:b/>
              <w:sz w:val="24"/>
              <w:szCs w:val="24"/>
            </w:rPr>
          </w:rPrChange>
        </w:rPr>
        <w:pPrChange w:id="399" w:author="Windows User" w:date="2021-03-01T00:40: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400" w:author="Windows User" w:date="2021-03-01T00:44:00Z">
        <w:r w:rsidRPr="00C16438">
          <w:rPr>
            <w:rFonts w:asciiTheme="minorBidi" w:hAnsiTheme="minorBidi" w:cstheme="minorBidi"/>
            <w:bCs/>
            <w:sz w:val="18"/>
            <w:szCs w:val="18"/>
            <w:rPrChange w:id="401" w:author="Windows User" w:date="2021-03-01T00:54:00Z">
              <w:rPr>
                <w:rFonts w:asciiTheme="majorBidi" w:hAnsiTheme="majorBidi" w:cstheme="majorBidi"/>
                <w:b/>
                <w:sz w:val="24"/>
                <w:szCs w:val="24"/>
              </w:rPr>
            </w:rPrChange>
          </w:rPr>
          <w:t>The effect of ellagic acid on spinal cord and sciatica function in a mice model of multiple sclerosisForouzan Khodaei 1 2, Mohammad Javad Khoshnoud 1 3, Sepideh Heidaryfar 1, Reza Heidari 4, Mohammad H Karimpour Baseri 5, Negar Azarpira 6, Marzieh Rashedinia 1 7J Biochem Mol Toxicol. 2020 Nov;34(11</w:t>
        </w:r>
        <w:proofErr w:type="gramStart"/>
        <w:r w:rsidRPr="00C16438">
          <w:rPr>
            <w:rFonts w:asciiTheme="minorBidi" w:hAnsiTheme="minorBidi" w:cstheme="minorBidi"/>
            <w:bCs/>
            <w:sz w:val="18"/>
            <w:szCs w:val="18"/>
            <w:rPrChange w:id="402" w:author="Windows User" w:date="2021-03-01T00:54:00Z">
              <w:rPr>
                <w:rFonts w:asciiTheme="majorBidi" w:hAnsiTheme="majorBidi" w:cstheme="majorBidi"/>
                <w:b/>
                <w:sz w:val="24"/>
                <w:szCs w:val="24"/>
              </w:rPr>
            </w:rPrChange>
          </w:rPr>
          <w:t>):e</w:t>
        </w:r>
        <w:proofErr w:type="gramEnd"/>
        <w:r w:rsidRPr="00C16438">
          <w:rPr>
            <w:rFonts w:asciiTheme="minorBidi" w:hAnsiTheme="minorBidi" w:cstheme="minorBidi"/>
            <w:bCs/>
            <w:sz w:val="18"/>
            <w:szCs w:val="18"/>
            <w:rPrChange w:id="403" w:author="Windows User" w:date="2021-03-01T00:54:00Z">
              <w:rPr>
                <w:rFonts w:asciiTheme="majorBidi" w:hAnsiTheme="majorBidi" w:cstheme="majorBidi"/>
                <w:b/>
                <w:sz w:val="24"/>
                <w:szCs w:val="24"/>
              </w:rPr>
            </w:rPrChange>
          </w:rPr>
          <w:t>22564. doi: 10.1002/jbt.22564. Epub 2020 Jul 8.</w:t>
        </w:r>
      </w:ins>
    </w:p>
    <w:p w:rsidR="004E58D9" w:rsidRPr="00C16438" w:rsidRDefault="004E58D9" w:rsidP="004E58D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404" w:author="Windows User" w:date="2021-03-01T00:44:00Z"/>
          <w:rFonts w:asciiTheme="minorBidi" w:hAnsiTheme="minorBidi" w:cstheme="minorBidi"/>
          <w:bCs/>
          <w:sz w:val="18"/>
          <w:szCs w:val="18"/>
          <w:rPrChange w:id="405" w:author="Windows User" w:date="2021-03-01T00:54:00Z">
            <w:rPr>
              <w:ins w:id="406" w:author="Windows User" w:date="2021-03-01T00:44:00Z"/>
              <w:rFonts w:asciiTheme="majorBidi" w:hAnsiTheme="majorBidi" w:cstheme="majorBidi"/>
              <w:b/>
              <w:sz w:val="24"/>
              <w:szCs w:val="24"/>
            </w:rPr>
          </w:rPrChange>
        </w:rPr>
        <w:pPrChange w:id="407" w:author="Windows User" w:date="2021-03-01T00:40: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4E58D9" w:rsidRPr="00C16438" w:rsidRDefault="004E58D9" w:rsidP="004E58D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408" w:author="Windows User" w:date="2021-03-01T00:45:00Z"/>
          <w:rFonts w:asciiTheme="minorBidi" w:hAnsiTheme="minorBidi" w:cstheme="minorBidi"/>
          <w:bCs/>
          <w:sz w:val="18"/>
          <w:szCs w:val="18"/>
          <w:rPrChange w:id="409" w:author="Windows User" w:date="2021-03-01T00:54:00Z">
            <w:rPr>
              <w:ins w:id="410" w:author="Windows User" w:date="2021-03-01T00:45:00Z"/>
              <w:rFonts w:asciiTheme="majorBidi" w:hAnsiTheme="majorBidi" w:cstheme="majorBidi"/>
              <w:b/>
              <w:sz w:val="24"/>
              <w:szCs w:val="24"/>
            </w:rPr>
          </w:rPrChange>
        </w:rPr>
        <w:pPrChange w:id="411" w:author="Windows User" w:date="2021-03-01T00:40: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412" w:author="Windows User" w:date="2021-03-01T00:45:00Z">
        <w:r w:rsidRPr="00C16438">
          <w:rPr>
            <w:rFonts w:asciiTheme="minorBidi" w:hAnsiTheme="minorBidi" w:cstheme="minorBidi"/>
            <w:bCs/>
            <w:sz w:val="18"/>
            <w:szCs w:val="18"/>
            <w:rPrChange w:id="413" w:author="Windows User" w:date="2021-03-01T00:54:00Z">
              <w:rPr>
                <w:rFonts w:asciiTheme="majorBidi" w:hAnsiTheme="majorBidi" w:cstheme="majorBidi"/>
                <w:b/>
                <w:sz w:val="24"/>
                <w:szCs w:val="24"/>
              </w:rPr>
            </w:rPrChange>
          </w:rPr>
          <w:t>The effect of human wharton's jelly-derived mesenchymal stem cells on MC4R, NPY, and LEPR gene expression levels in rats with streptozotocin-induced diabetesFatemeh Sabet Sarvestani 1, Mohammad Ali Zare 1, Forough Saki 2, Farhad Koohpeyma 2, Ismail H Al-Abdullah 3, Negar Azarpira 1Iran J Basic Med Sci. 2020 Feb;23(2):214-223. doi: 10.22038/IJBMS.2019.39582.9387.</w:t>
        </w:r>
      </w:ins>
    </w:p>
    <w:p w:rsidR="004E58D9" w:rsidRPr="00C16438" w:rsidRDefault="004E58D9" w:rsidP="004E58D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414" w:author="Windows User" w:date="2021-03-01T00:45:00Z"/>
          <w:rFonts w:asciiTheme="minorBidi" w:hAnsiTheme="minorBidi" w:cstheme="minorBidi"/>
          <w:bCs/>
          <w:sz w:val="18"/>
          <w:szCs w:val="18"/>
          <w:rPrChange w:id="415" w:author="Windows User" w:date="2021-03-01T00:54:00Z">
            <w:rPr>
              <w:ins w:id="416" w:author="Windows User" w:date="2021-03-01T00:45:00Z"/>
              <w:rFonts w:asciiTheme="majorBidi" w:hAnsiTheme="majorBidi" w:cstheme="majorBidi"/>
              <w:b/>
              <w:sz w:val="24"/>
              <w:szCs w:val="24"/>
            </w:rPr>
          </w:rPrChange>
        </w:rPr>
        <w:pPrChange w:id="417" w:author="Windows User" w:date="2021-03-01T00:40: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4E58D9" w:rsidRPr="00C16438" w:rsidRDefault="004E58D9" w:rsidP="004E58D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418" w:author="Windows User" w:date="2021-03-01T00:46:00Z"/>
          <w:rFonts w:asciiTheme="minorBidi" w:hAnsiTheme="minorBidi" w:cstheme="minorBidi"/>
          <w:bCs/>
          <w:sz w:val="18"/>
          <w:szCs w:val="18"/>
          <w:rPrChange w:id="419" w:author="Windows User" w:date="2021-03-01T00:54:00Z">
            <w:rPr>
              <w:ins w:id="420" w:author="Windows User" w:date="2021-03-01T00:46:00Z"/>
              <w:rFonts w:asciiTheme="majorBidi" w:hAnsiTheme="majorBidi" w:cstheme="majorBidi"/>
              <w:b/>
              <w:sz w:val="24"/>
              <w:szCs w:val="24"/>
            </w:rPr>
          </w:rPrChange>
        </w:rPr>
        <w:pPrChange w:id="421" w:author="Windows User" w:date="2021-03-01T00:40: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422" w:author="Windows User" w:date="2021-03-01T00:45:00Z">
        <w:r w:rsidRPr="00C16438">
          <w:rPr>
            <w:rFonts w:asciiTheme="minorBidi" w:hAnsiTheme="minorBidi" w:cstheme="minorBidi"/>
            <w:bCs/>
            <w:sz w:val="18"/>
            <w:szCs w:val="18"/>
            <w:rPrChange w:id="423" w:author="Windows User" w:date="2021-03-01T00:54:00Z">
              <w:rPr>
                <w:rFonts w:asciiTheme="majorBidi" w:hAnsiTheme="majorBidi" w:cstheme="majorBidi"/>
                <w:b/>
                <w:sz w:val="24"/>
                <w:szCs w:val="24"/>
              </w:rPr>
            </w:rPrChange>
          </w:rPr>
          <w:t>Gene Expression Profile of Toll-Like Receptor/Adaptor/Interferon Regulatory Factor/Cytokine Axis During Liver Regeneration After Partial Ischemia-Reperfusion InjuryMeysam Nasiri 1, Mohammad-Hossein Karimi, Negar Azarpira, Iraj Saadat</w:t>
        </w:r>
      </w:ins>
      <w:ins w:id="424" w:author="Windows User" w:date="2021-03-01T00:46:00Z">
        <w:r w:rsidRPr="00C16438">
          <w:rPr>
            <w:rFonts w:asciiTheme="minorBidi" w:hAnsiTheme="minorBidi" w:cstheme="minorBidi"/>
            <w:bCs/>
            <w:sz w:val="18"/>
            <w:szCs w:val="18"/>
            <w:rPrChange w:id="425" w:author="Windows User" w:date="2021-03-01T00:54:00Z">
              <w:rPr>
                <w:rFonts w:asciiTheme="majorBidi" w:hAnsiTheme="majorBidi" w:cstheme="majorBidi"/>
                <w:b/>
                <w:sz w:val="24"/>
                <w:szCs w:val="24"/>
              </w:rPr>
            </w:rPrChange>
          </w:rPr>
          <w:t>Exp Clin Transplant. 2020 Apr;18(2):215-223. doi: 10.6002/ect.2017.0120. Epub 2018 Mar 9.</w:t>
        </w:r>
      </w:ins>
    </w:p>
    <w:p w:rsidR="004E58D9" w:rsidRPr="00C16438" w:rsidRDefault="004E58D9" w:rsidP="004E58D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426" w:author="Windows User" w:date="2021-03-01T00:46:00Z"/>
          <w:rFonts w:asciiTheme="minorBidi" w:hAnsiTheme="minorBidi" w:cstheme="minorBidi"/>
          <w:bCs/>
          <w:sz w:val="18"/>
          <w:szCs w:val="18"/>
          <w:rPrChange w:id="427" w:author="Windows User" w:date="2021-03-01T00:54:00Z">
            <w:rPr>
              <w:ins w:id="428" w:author="Windows User" w:date="2021-03-01T00:46:00Z"/>
              <w:rFonts w:asciiTheme="majorBidi" w:hAnsiTheme="majorBidi" w:cstheme="majorBidi"/>
              <w:b/>
              <w:sz w:val="24"/>
              <w:szCs w:val="24"/>
            </w:rPr>
          </w:rPrChange>
        </w:rPr>
        <w:pPrChange w:id="429" w:author="Windows User" w:date="2021-03-01T00:40: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4E58D9" w:rsidRPr="00C16438" w:rsidRDefault="00C16438" w:rsidP="004E58D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430" w:author="Windows User" w:date="2021-03-01T00:47:00Z"/>
          <w:rFonts w:asciiTheme="minorBidi" w:hAnsiTheme="minorBidi" w:cstheme="minorBidi"/>
          <w:bCs/>
          <w:sz w:val="18"/>
          <w:szCs w:val="18"/>
          <w:rPrChange w:id="431" w:author="Windows User" w:date="2021-03-01T00:54:00Z">
            <w:rPr>
              <w:ins w:id="432" w:author="Windows User" w:date="2021-03-01T00:47:00Z"/>
              <w:rFonts w:asciiTheme="majorBidi" w:hAnsiTheme="majorBidi" w:cstheme="majorBidi"/>
              <w:b/>
              <w:sz w:val="24"/>
              <w:szCs w:val="24"/>
            </w:rPr>
          </w:rPrChange>
        </w:rPr>
        <w:pPrChange w:id="433" w:author="Windows User" w:date="2021-03-01T00:40: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434" w:author="Windows User" w:date="2021-03-01T00:46:00Z">
        <w:r w:rsidRPr="00C16438">
          <w:rPr>
            <w:rFonts w:asciiTheme="minorBidi" w:hAnsiTheme="minorBidi" w:cstheme="minorBidi"/>
            <w:bCs/>
            <w:sz w:val="18"/>
            <w:szCs w:val="18"/>
            <w:rPrChange w:id="435" w:author="Windows User" w:date="2021-03-01T00:54:00Z">
              <w:rPr>
                <w:rFonts w:asciiTheme="majorBidi" w:hAnsiTheme="majorBidi" w:cstheme="majorBidi"/>
                <w:b/>
                <w:sz w:val="24"/>
                <w:szCs w:val="24"/>
              </w:rPr>
            </w:rPrChange>
          </w:rPr>
          <w:t>Protective Effect of HLA-E</w:t>
        </w:r>
        <w:r w:rsidRPr="00C16438">
          <w:rPr>
            <w:rFonts w:ascii="Cambria Math" w:hAnsi="Cambria Math" w:cs="Cambria Math"/>
            <w:bCs/>
            <w:sz w:val="18"/>
            <w:szCs w:val="18"/>
            <w:rPrChange w:id="436" w:author="Windows User" w:date="2021-03-01T00:54:00Z">
              <w:rPr>
                <w:rFonts w:ascii="Cambria Math" w:hAnsi="Cambria Math" w:cs="Cambria Math"/>
                <w:b/>
                <w:sz w:val="24"/>
                <w:szCs w:val="24"/>
              </w:rPr>
            </w:rPrChange>
          </w:rPr>
          <w:t>∗</w:t>
        </w:r>
        <w:r w:rsidRPr="00C16438">
          <w:rPr>
            <w:rFonts w:asciiTheme="minorBidi" w:hAnsiTheme="minorBidi" w:cstheme="minorBidi"/>
            <w:bCs/>
            <w:sz w:val="18"/>
            <w:szCs w:val="18"/>
            <w:rPrChange w:id="437" w:author="Windows User" w:date="2021-03-01T00:54:00Z">
              <w:rPr>
                <w:rFonts w:asciiTheme="majorBidi" w:hAnsiTheme="majorBidi" w:cstheme="majorBidi"/>
                <w:b/>
                <w:sz w:val="24"/>
                <w:szCs w:val="24"/>
              </w:rPr>
            </w:rPrChange>
          </w:rPr>
          <w:t>0101</w:t>
        </w:r>
        <w:r w:rsidRPr="00C16438">
          <w:rPr>
            <w:rFonts w:asciiTheme="minorBidi" w:hAnsiTheme="minorBidi" w:cstheme="minorBidi"/>
            <w:bCs/>
            <w:sz w:val="18"/>
            <w:szCs w:val="18"/>
            <w:rPrChange w:id="438" w:author="Windows User" w:date="2021-03-01T00:54:00Z">
              <w:rPr>
                <w:b/>
                <w:sz w:val="24"/>
                <w:szCs w:val="24"/>
              </w:rPr>
            </w:rPrChange>
          </w:rPr>
          <w:t>∕</w:t>
        </w:r>
        <w:r w:rsidRPr="00C16438">
          <w:rPr>
            <w:rFonts w:ascii="Cambria Math" w:hAnsi="Cambria Math" w:cs="Cambria Math"/>
            <w:bCs/>
            <w:sz w:val="18"/>
            <w:szCs w:val="18"/>
            <w:rPrChange w:id="439" w:author="Windows User" w:date="2021-03-01T00:54:00Z">
              <w:rPr>
                <w:rFonts w:ascii="Cambria Math" w:hAnsi="Cambria Math" w:cs="Cambria Math"/>
                <w:b/>
                <w:sz w:val="24"/>
                <w:szCs w:val="24"/>
              </w:rPr>
            </w:rPrChange>
          </w:rPr>
          <w:t>∗</w:t>
        </w:r>
        <w:r w:rsidRPr="00C16438">
          <w:rPr>
            <w:rFonts w:asciiTheme="minorBidi" w:hAnsiTheme="minorBidi" w:cstheme="minorBidi"/>
            <w:bCs/>
            <w:sz w:val="18"/>
            <w:szCs w:val="18"/>
            <w:rPrChange w:id="440" w:author="Windows User" w:date="2021-03-01T00:54:00Z">
              <w:rPr>
                <w:rFonts w:asciiTheme="majorBidi" w:hAnsiTheme="majorBidi" w:cstheme="majorBidi"/>
                <w:b/>
                <w:sz w:val="24"/>
                <w:szCs w:val="24"/>
              </w:rPr>
            </w:rPrChange>
          </w:rPr>
          <w:t>0103 Genotype in Survival of Patients After Allogeneic Hematopoietic Stem Cell TransplantFatemeh Mardani Valandani 1, Sadegh Ghorbani-Dalini, Mani Ramzi, Heydar Aghababa, Meysam Sarshar, Najmeh Haghgoo, Negar AzarpiraExp Clin Transplant. 2020 Apr 7. doi: 10.6002/ect.2019.0370.</w:t>
        </w:r>
      </w:ins>
    </w:p>
    <w:p w:rsidR="00C16438" w:rsidRPr="00C16438" w:rsidRDefault="00C16438" w:rsidP="004E58D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441" w:author="Windows User" w:date="2021-03-01T00:47:00Z"/>
          <w:rFonts w:asciiTheme="minorBidi" w:hAnsiTheme="minorBidi" w:cstheme="minorBidi"/>
          <w:bCs/>
          <w:sz w:val="18"/>
          <w:szCs w:val="18"/>
          <w:rPrChange w:id="442" w:author="Windows User" w:date="2021-03-01T00:54:00Z">
            <w:rPr>
              <w:ins w:id="443" w:author="Windows User" w:date="2021-03-01T00:47:00Z"/>
              <w:rFonts w:asciiTheme="majorBidi" w:hAnsiTheme="majorBidi" w:cstheme="majorBidi"/>
              <w:b/>
              <w:sz w:val="24"/>
              <w:szCs w:val="24"/>
            </w:rPr>
          </w:rPrChange>
        </w:rPr>
        <w:pPrChange w:id="444" w:author="Windows User" w:date="2021-03-01T00:40: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C16438" w:rsidRPr="00C16438" w:rsidRDefault="00C16438" w:rsidP="004E58D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445" w:author="Windows User" w:date="2021-03-01T00:47:00Z"/>
          <w:rFonts w:asciiTheme="minorBidi" w:hAnsiTheme="minorBidi" w:cstheme="minorBidi"/>
          <w:bCs/>
          <w:sz w:val="18"/>
          <w:szCs w:val="18"/>
          <w:rPrChange w:id="446" w:author="Windows User" w:date="2021-03-01T00:54:00Z">
            <w:rPr>
              <w:ins w:id="447" w:author="Windows User" w:date="2021-03-01T00:47:00Z"/>
              <w:rFonts w:asciiTheme="majorBidi" w:hAnsiTheme="majorBidi" w:cstheme="majorBidi"/>
              <w:b/>
              <w:sz w:val="24"/>
              <w:szCs w:val="24"/>
            </w:rPr>
          </w:rPrChange>
        </w:rPr>
        <w:pPrChange w:id="448" w:author="Windows User" w:date="2021-03-01T00:40: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449" w:author="Windows User" w:date="2021-03-01T00:47:00Z">
        <w:r w:rsidRPr="00C16438">
          <w:rPr>
            <w:rFonts w:asciiTheme="minorBidi" w:hAnsiTheme="minorBidi" w:cstheme="minorBidi"/>
            <w:bCs/>
            <w:sz w:val="18"/>
            <w:szCs w:val="18"/>
            <w:rPrChange w:id="450" w:author="Windows User" w:date="2021-03-01T00:54:00Z">
              <w:rPr>
                <w:rFonts w:asciiTheme="majorBidi" w:hAnsiTheme="majorBidi" w:cstheme="majorBidi"/>
                <w:b/>
                <w:sz w:val="24"/>
                <w:szCs w:val="24"/>
              </w:rPr>
            </w:rPrChange>
          </w:rPr>
          <w:t>Optimization of activin-A: a breakthrough in differentiation of human induced pluripotent stem cell into definitive endodermSadegh Ghorbani-Dalini 1, Negar Azarpira 1, Mohammad Hossein Sangtarash 2, Hamid Reza Soleimanpour-Lichaei 3, Ramin Yaghobi 1, Shahrokh Lorzadeh 1, Alice Sabet 1, Meysam Sarshar 4 5, Ismail H Al-Abdullah 63 Biotech. 2020 May;10(5):215. doi: 10.1007/s13205-020-02215-3. Epub 2020 Apr 27.</w:t>
        </w:r>
      </w:ins>
    </w:p>
    <w:p w:rsidR="00C16438" w:rsidRPr="00C16438" w:rsidRDefault="00C16438" w:rsidP="004E58D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451" w:author="Windows User" w:date="2021-03-01T00:47:00Z"/>
          <w:rFonts w:asciiTheme="minorBidi" w:hAnsiTheme="minorBidi" w:cstheme="minorBidi"/>
          <w:bCs/>
          <w:sz w:val="18"/>
          <w:szCs w:val="18"/>
          <w:rPrChange w:id="452" w:author="Windows User" w:date="2021-03-01T00:54:00Z">
            <w:rPr>
              <w:ins w:id="453" w:author="Windows User" w:date="2021-03-01T00:47:00Z"/>
              <w:rFonts w:asciiTheme="majorBidi" w:hAnsiTheme="majorBidi" w:cstheme="majorBidi"/>
              <w:b/>
              <w:sz w:val="24"/>
              <w:szCs w:val="24"/>
            </w:rPr>
          </w:rPrChange>
        </w:rPr>
        <w:pPrChange w:id="454" w:author="Windows User" w:date="2021-03-01T00:40: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C16438" w:rsidRPr="00C16438" w:rsidRDefault="00C16438" w:rsidP="004E58D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455" w:author="Windows User" w:date="2021-03-01T00:51:00Z"/>
          <w:rFonts w:asciiTheme="minorBidi" w:hAnsiTheme="minorBidi" w:cstheme="minorBidi"/>
          <w:bCs/>
          <w:sz w:val="18"/>
          <w:szCs w:val="18"/>
          <w:rPrChange w:id="456" w:author="Windows User" w:date="2021-03-01T00:54:00Z">
            <w:rPr>
              <w:ins w:id="457" w:author="Windows User" w:date="2021-03-01T00:51:00Z"/>
              <w:rFonts w:asciiTheme="majorBidi" w:hAnsiTheme="majorBidi" w:cstheme="majorBidi"/>
              <w:b/>
              <w:sz w:val="24"/>
              <w:szCs w:val="24"/>
            </w:rPr>
          </w:rPrChange>
        </w:rPr>
        <w:pPrChange w:id="458" w:author="Windows User" w:date="2021-03-01T00:40: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459" w:author="Windows User" w:date="2021-03-01T00:48:00Z">
        <w:r w:rsidRPr="00C16438">
          <w:rPr>
            <w:rFonts w:asciiTheme="minorBidi" w:hAnsiTheme="minorBidi" w:cstheme="minorBidi"/>
            <w:bCs/>
            <w:sz w:val="18"/>
            <w:szCs w:val="18"/>
            <w:rPrChange w:id="460" w:author="Windows User" w:date="2021-03-01T00:54:00Z">
              <w:rPr>
                <w:rFonts w:asciiTheme="majorBidi" w:hAnsiTheme="majorBidi" w:cstheme="majorBidi"/>
                <w:b/>
                <w:sz w:val="24"/>
                <w:szCs w:val="24"/>
              </w:rPr>
            </w:rPrChange>
          </w:rPr>
          <w:t>ROCK Y-27632 Inhibitor, Ascorbic Acid, and Trehalose Increase Survival of Human Wharton Jelly Mesenchymal Stem Cells After Cryopreservation</w:t>
        </w:r>
      </w:ins>
      <w:ins w:id="461" w:author="Windows User" w:date="2021-03-01T00:51:00Z">
        <w:r w:rsidRPr="00C16438">
          <w:rPr>
            <w:rFonts w:asciiTheme="minorBidi" w:hAnsiTheme="minorBidi" w:cstheme="minorBidi"/>
            <w:bCs/>
            <w:sz w:val="18"/>
            <w:szCs w:val="18"/>
            <w:rPrChange w:id="462" w:author="Windows User" w:date="2021-03-01T00:54:00Z">
              <w:rPr>
                <w:rFonts w:asciiTheme="majorBidi" w:hAnsiTheme="majorBidi" w:cstheme="majorBidi"/>
                <w:b/>
                <w:sz w:val="24"/>
                <w:szCs w:val="24"/>
              </w:rPr>
            </w:rPrChange>
          </w:rPr>
          <w:t>Sulmaz Kamalifar 1, Negar Azarpira, Ladan Sadeghi, Sadegh Ghorbani-Dalini, Seideh Masoomeh Nekoei, Mahdokht H Aghdaie, Elaheh Esfandiari, Mohamad Reza AzarpiraExp Clin Transplant. 2020 Aug;18(4):505-511. doi: 10.6002/ect.2017.0101. Epub 2018 Jun 28.</w:t>
        </w:r>
      </w:ins>
    </w:p>
    <w:p w:rsidR="00C16438" w:rsidRPr="00C16438" w:rsidRDefault="00C16438" w:rsidP="004E58D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463" w:author="Windows User" w:date="2021-03-01T00:51:00Z"/>
          <w:rFonts w:asciiTheme="minorBidi" w:hAnsiTheme="minorBidi" w:cstheme="minorBidi"/>
          <w:bCs/>
          <w:sz w:val="18"/>
          <w:szCs w:val="18"/>
          <w:rPrChange w:id="464" w:author="Windows User" w:date="2021-03-01T00:54:00Z">
            <w:rPr>
              <w:ins w:id="465" w:author="Windows User" w:date="2021-03-01T00:51:00Z"/>
              <w:rFonts w:asciiTheme="majorBidi" w:hAnsiTheme="majorBidi" w:cstheme="majorBidi"/>
              <w:b/>
              <w:sz w:val="24"/>
              <w:szCs w:val="24"/>
            </w:rPr>
          </w:rPrChange>
        </w:rPr>
        <w:pPrChange w:id="466" w:author="Windows User" w:date="2021-03-01T00:40: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C16438" w:rsidRPr="00C16438" w:rsidRDefault="00C16438" w:rsidP="004E58D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467" w:author="Windows User" w:date="2021-03-01T00:52:00Z"/>
          <w:rFonts w:asciiTheme="minorBidi" w:hAnsiTheme="minorBidi" w:cstheme="minorBidi"/>
          <w:bCs/>
          <w:sz w:val="18"/>
          <w:szCs w:val="18"/>
          <w:rPrChange w:id="468" w:author="Windows User" w:date="2021-03-01T00:54:00Z">
            <w:rPr>
              <w:ins w:id="469" w:author="Windows User" w:date="2021-03-01T00:52:00Z"/>
              <w:rFonts w:asciiTheme="majorBidi" w:hAnsiTheme="majorBidi" w:cstheme="majorBidi"/>
              <w:b/>
              <w:sz w:val="24"/>
              <w:szCs w:val="24"/>
            </w:rPr>
          </w:rPrChange>
        </w:rPr>
        <w:pPrChange w:id="470" w:author="Windows User" w:date="2021-03-01T00:40: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471" w:author="Windows User" w:date="2021-03-01T00:52:00Z">
        <w:r w:rsidRPr="00C16438">
          <w:rPr>
            <w:rFonts w:asciiTheme="minorBidi" w:hAnsiTheme="minorBidi" w:cstheme="minorBidi"/>
            <w:bCs/>
            <w:sz w:val="18"/>
            <w:szCs w:val="18"/>
            <w:rPrChange w:id="472" w:author="Windows User" w:date="2021-03-01T00:54:00Z">
              <w:rPr>
                <w:rFonts w:asciiTheme="majorBidi" w:hAnsiTheme="majorBidi" w:cstheme="majorBidi"/>
                <w:b/>
                <w:sz w:val="24"/>
                <w:szCs w:val="24"/>
              </w:rPr>
            </w:rPrChange>
          </w:rPr>
          <w:t>The enhancing impact of amino termini of hepatitis C virus core protein on activation of hepatic stellate cellsKhashayar Shahin 1, Seyed Younes Hosseini 1 2, Hoshang Jamali 3, Mohammad-Hossein Karimi 4, Negar Azarpira 4, Mastaneh Zeraatian 1Gastroenterol Hepatol Bed Bench. Winter 2020;13(1):57-63.</w:t>
        </w:r>
      </w:ins>
    </w:p>
    <w:p w:rsidR="00C16438" w:rsidRPr="00C16438" w:rsidRDefault="00C16438" w:rsidP="004E58D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473" w:author="Windows User" w:date="2021-03-01T00:52:00Z"/>
          <w:rFonts w:asciiTheme="minorBidi" w:hAnsiTheme="minorBidi" w:cstheme="minorBidi"/>
          <w:bCs/>
          <w:sz w:val="18"/>
          <w:szCs w:val="18"/>
          <w:rPrChange w:id="474" w:author="Windows User" w:date="2021-03-01T00:54:00Z">
            <w:rPr>
              <w:ins w:id="475" w:author="Windows User" w:date="2021-03-01T00:52:00Z"/>
              <w:rFonts w:asciiTheme="majorBidi" w:hAnsiTheme="majorBidi" w:cstheme="majorBidi"/>
              <w:b/>
              <w:sz w:val="24"/>
              <w:szCs w:val="24"/>
            </w:rPr>
          </w:rPrChange>
        </w:rPr>
        <w:pPrChange w:id="476" w:author="Windows User" w:date="2021-03-01T00:40: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C16438" w:rsidRPr="00C16438" w:rsidRDefault="00C16438" w:rsidP="004E58D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477" w:author="Windows User" w:date="2021-03-01T00:53:00Z"/>
          <w:rFonts w:asciiTheme="minorBidi" w:hAnsiTheme="minorBidi" w:cstheme="minorBidi"/>
          <w:bCs/>
          <w:sz w:val="18"/>
          <w:szCs w:val="18"/>
          <w:rPrChange w:id="478" w:author="Windows User" w:date="2021-03-01T00:54:00Z">
            <w:rPr>
              <w:ins w:id="479" w:author="Windows User" w:date="2021-03-01T00:53:00Z"/>
              <w:rFonts w:asciiTheme="majorBidi" w:hAnsiTheme="majorBidi" w:cstheme="majorBidi"/>
              <w:b/>
              <w:sz w:val="24"/>
              <w:szCs w:val="24"/>
            </w:rPr>
          </w:rPrChange>
        </w:rPr>
        <w:pPrChange w:id="480" w:author="Windows User" w:date="2021-03-01T00:40: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481" w:author="Windows User" w:date="2021-03-01T00:53:00Z">
        <w:r w:rsidRPr="00C16438">
          <w:rPr>
            <w:rFonts w:asciiTheme="minorBidi" w:hAnsiTheme="minorBidi" w:cstheme="minorBidi"/>
            <w:bCs/>
            <w:sz w:val="18"/>
            <w:szCs w:val="18"/>
            <w:rPrChange w:id="482" w:author="Windows User" w:date="2021-03-01T00:54:00Z">
              <w:rPr>
                <w:rFonts w:asciiTheme="majorBidi" w:hAnsiTheme="majorBidi" w:cstheme="majorBidi"/>
                <w:b/>
                <w:sz w:val="24"/>
                <w:szCs w:val="24"/>
              </w:rPr>
            </w:rPrChange>
          </w:rPr>
          <w:t>A comparison of the effects of Stevia extract and metformin on metabolic syndrome indices in rats fed with a high-fat, high-sucrose dietTahereh Ranjbar 1, Ali Akbar Nekooeian 2, Nader Tanideh 2 3, Omid Koohi-Hosseinabadi 4, Seyed Jalil Masoumi 1 5, Sasan Amanat 6, Negar Azarpira 7, Ahmad Monabati 8J Food Biochem. 2020 Aug;44(8</w:t>
        </w:r>
        <w:proofErr w:type="gramStart"/>
        <w:r w:rsidRPr="00C16438">
          <w:rPr>
            <w:rFonts w:asciiTheme="minorBidi" w:hAnsiTheme="minorBidi" w:cstheme="minorBidi"/>
            <w:bCs/>
            <w:sz w:val="18"/>
            <w:szCs w:val="18"/>
            <w:rPrChange w:id="483" w:author="Windows User" w:date="2021-03-01T00:54:00Z">
              <w:rPr>
                <w:rFonts w:asciiTheme="majorBidi" w:hAnsiTheme="majorBidi" w:cstheme="majorBidi"/>
                <w:b/>
                <w:sz w:val="24"/>
                <w:szCs w:val="24"/>
              </w:rPr>
            </w:rPrChange>
          </w:rPr>
          <w:t>):e</w:t>
        </w:r>
        <w:proofErr w:type="gramEnd"/>
        <w:r w:rsidRPr="00C16438">
          <w:rPr>
            <w:rFonts w:asciiTheme="minorBidi" w:hAnsiTheme="minorBidi" w:cstheme="minorBidi"/>
            <w:bCs/>
            <w:sz w:val="18"/>
            <w:szCs w:val="18"/>
            <w:rPrChange w:id="484" w:author="Windows User" w:date="2021-03-01T00:54:00Z">
              <w:rPr>
                <w:rFonts w:asciiTheme="majorBidi" w:hAnsiTheme="majorBidi" w:cstheme="majorBidi"/>
                <w:b/>
                <w:sz w:val="24"/>
                <w:szCs w:val="24"/>
              </w:rPr>
            </w:rPrChange>
          </w:rPr>
          <w:t>13242. doi: 10.1111/jfbc.13242. Epub 2020 Jun 1.</w:t>
        </w:r>
      </w:ins>
    </w:p>
    <w:p w:rsidR="00C16438" w:rsidRPr="00C16438" w:rsidRDefault="00C16438" w:rsidP="004E58D9">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485" w:author="Windows User" w:date="2021-03-01T00:18:00Z"/>
          <w:rFonts w:asciiTheme="minorBidi" w:hAnsiTheme="minorBidi" w:cstheme="minorBidi"/>
          <w:bCs/>
          <w:sz w:val="18"/>
          <w:szCs w:val="18"/>
          <w:rPrChange w:id="486" w:author="Windows User" w:date="2021-03-01T00:54:00Z">
            <w:rPr>
              <w:ins w:id="487" w:author="Windows User" w:date="2021-03-01T00:18:00Z"/>
              <w:rFonts w:asciiTheme="majorBidi" w:hAnsiTheme="majorBidi" w:cstheme="majorBidi"/>
              <w:b/>
              <w:sz w:val="24"/>
              <w:szCs w:val="24"/>
            </w:rPr>
          </w:rPrChange>
        </w:rPr>
        <w:pPrChange w:id="488" w:author="Windows User" w:date="2021-03-01T00:40: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58600C" w:rsidRPr="00C16438" w:rsidRDefault="0058600C" w:rsidP="00D07A4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489" w:author="Windows User" w:date="2021-03-01T00:53:00Z"/>
          <w:rFonts w:asciiTheme="minorBidi" w:hAnsiTheme="minorBidi" w:cstheme="minorBidi"/>
          <w:bCs/>
          <w:sz w:val="18"/>
          <w:szCs w:val="18"/>
          <w:rPrChange w:id="490" w:author="Windows User" w:date="2021-03-01T00:54:00Z">
            <w:rPr>
              <w:ins w:id="491" w:author="Windows User" w:date="2021-03-01T00:53:00Z"/>
              <w:rFonts w:asciiTheme="majorBidi" w:hAnsiTheme="majorBidi" w:cstheme="majorBidi"/>
              <w:b/>
              <w:sz w:val="24"/>
              <w:szCs w:val="24"/>
            </w:rPr>
          </w:rPrChange>
        </w:rPr>
        <w:pPrChange w:id="492" w:author="Windows User" w:date="2021-03-01T00:18: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ins w:id="493" w:author="Windows User" w:date="2021-03-01T00:05:00Z">
        <w:r w:rsidRPr="00C16438">
          <w:rPr>
            <w:rFonts w:asciiTheme="minorBidi" w:hAnsiTheme="minorBidi" w:cstheme="minorBidi"/>
            <w:bCs/>
            <w:sz w:val="18"/>
            <w:szCs w:val="18"/>
            <w:rPrChange w:id="494" w:author="Windows User" w:date="2021-03-01T00:54:00Z">
              <w:rPr>
                <w:rFonts w:asciiTheme="majorBidi" w:hAnsiTheme="majorBidi" w:cstheme="majorBidi"/>
                <w:b/>
                <w:sz w:val="24"/>
                <w:szCs w:val="24"/>
              </w:rPr>
            </w:rPrChange>
          </w:rPr>
          <w:t>Liver Transplantation with Simultaneous Resection of Primary Tumor Site for the Treatment of Neuroendocrine Tumors with Diffuse Liver Metastasis</w:t>
        </w:r>
      </w:ins>
      <w:ins w:id="495" w:author="Windows User" w:date="2021-03-01T00:06:00Z">
        <w:r w:rsidRPr="00C16438">
          <w:rPr>
            <w:rFonts w:asciiTheme="minorBidi" w:hAnsiTheme="minorBidi" w:cstheme="minorBidi"/>
            <w:bCs/>
            <w:sz w:val="18"/>
            <w:szCs w:val="18"/>
            <w:rPrChange w:id="496" w:author="Windows User" w:date="2021-03-01T00:54:00Z">
              <w:rPr>
                <w:rFonts w:asciiTheme="majorBidi" w:hAnsiTheme="majorBidi" w:cstheme="majorBidi"/>
                <w:b/>
                <w:sz w:val="24"/>
                <w:szCs w:val="24"/>
              </w:rPr>
            </w:rPrChange>
          </w:rPr>
          <w:t xml:space="preserve"> Saman Nikeghbalian 1, Alireza Shamsaeefar 1, Ahad Eshraghian 2, Kourosh Kazemi 1, Hamed Nikoupour 1, Bita Geramizadeh 3, Negar Azarpira 3, Seyed Ali Malek-Hosseini 1 J Gastrointest </w:t>
        </w:r>
        <w:proofErr w:type="gramStart"/>
        <w:r w:rsidRPr="00C16438">
          <w:rPr>
            <w:rFonts w:asciiTheme="minorBidi" w:hAnsiTheme="minorBidi" w:cstheme="minorBidi"/>
            <w:bCs/>
            <w:sz w:val="18"/>
            <w:szCs w:val="18"/>
            <w:rPrChange w:id="497" w:author="Windows User" w:date="2021-03-01T00:54:00Z">
              <w:rPr>
                <w:rFonts w:asciiTheme="majorBidi" w:hAnsiTheme="majorBidi" w:cstheme="majorBidi"/>
                <w:b/>
                <w:sz w:val="24"/>
                <w:szCs w:val="24"/>
              </w:rPr>
            </w:rPrChange>
          </w:rPr>
          <w:t>Cancer .</w:t>
        </w:r>
        <w:proofErr w:type="gramEnd"/>
        <w:r w:rsidRPr="00C16438">
          <w:rPr>
            <w:rFonts w:asciiTheme="minorBidi" w:hAnsiTheme="minorBidi" w:cstheme="minorBidi"/>
            <w:bCs/>
            <w:sz w:val="18"/>
            <w:szCs w:val="18"/>
            <w:rPrChange w:id="498" w:author="Windows User" w:date="2021-03-01T00:54:00Z">
              <w:rPr>
                <w:rFonts w:asciiTheme="majorBidi" w:hAnsiTheme="majorBidi" w:cstheme="majorBidi"/>
                <w:b/>
                <w:sz w:val="24"/>
                <w:szCs w:val="24"/>
              </w:rPr>
            </w:rPrChange>
          </w:rPr>
          <w:t xml:space="preserve"> 2020 Aug 17. doi: 10.1007/s12029-020-00473-1</w:t>
        </w:r>
      </w:ins>
    </w:p>
    <w:p w:rsidR="00C16438" w:rsidRPr="00614B30" w:rsidRDefault="00C16438" w:rsidP="00D07A41">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499" w:author="Windows User" w:date="2021-03-01T00:05:00Z"/>
          <w:rFonts w:asciiTheme="majorBidi" w:hAnsiTheme="majorBidi" w:cstheme="majorBidi"/>
          <w:b/>
          <w:sz w:val="24"/>
          <w:szCs w:val="24"/>
        </w:rPr>
        <w:pPrChange w:id="500" w:author="Windows User" w:date="2021-03-01T00:18:00Z">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pPrChange>
      </w:pPr>
    </w:p>
    <w:p w:rsidR="006946EE" w:rsidRPr="006946EE" w:rsidRDefault="006946EE" w:rsidP="006946EE">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501" w:author="Windows User" w:date="2021-02-28T23:55:00Z"/>
          <w:rFonts w:asciiTheme="minorBidi" w:hAnsiTheme="minorBidi" w:cstheme="minorBidi"/>
          <w:sz w:val="18"/>
          <w:szCs w:val="18"/>
        </w:rPr>
      </w:pPr>
      <w:ins w:id="502" w:author="Windows User" w:date="2021-02-28T23:55:00Z">
        <w:r w:rsidRPr="006946EE">
          <w:rPr>
            <w:rFonts w:asciiTheme="minorBidi" w:hAnsiTheme="minorBidi" w:cstheme="minorBidi"/>
            <w:sz w:val="18"/>
            <w:szCs w:val="18"/>
          </w:rPr>
          <w:t>Covid-19 pathogenesis in prostatic cancer and TMPRSS2-ERG regulatory genetic pathway(Review</w:t>
        </w:r>
        <w:proofErr w:type="gramStart"/>
        <w:r w:rsidRPr="006946EE">
          <w:rPr>
            <w:rFonts w:asciiTheme="minorBidi" w:hAnsiTheme="minorBidi" w:cstheme="minorBidi"/>
            <w:sz w:val="18"/>
            <w:szCs w:val="18"/>
          </w:rPr>
          <w:t>)(</w:t>
        </w:r>
        <w:proofErr w:type="gramEnd"/>
        <w:r w:rsidRPr="006946EE">
          <w:rPr>
            <w:rFonts w:asciiTheme="minorBidi" w:hAnsiTheme="minorBidi" w:cstheme="minorBidi"/>
            <w:sz w:val="18"/>
            <w:szCs w:val="18"/>
          </w:rPr>
          <w:t>Open Access)</w:t>
        </w:r>
      </w:ins>
    </w:p>
    <w:p w:rsidR="006946EE" w:rsidRPr="006946EE" w:rsidRDefault="006946EE" w:rsidP="006946EE">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503" w:author="Windows User" w:date="2021-02-28T23:56:00Z"/>
          <w:rFonts w:asciiTheme="minorBidi" w:hAnsiTheme="minorBidi" w:cstheme="minorBidi"/>
          <w:sz w:val="18"/>
          <w:szCs w:val="18"/>
        </w:rPr>
      </w:pPr>
      <w:ins w:id="504" w:author="Windows User" w:date="2021-02-28T23:55:00Z">
        <w:r w:rsidRPr="006946EE">
          <w:rPr>
            <w:rFonts w:asciiTheme="minorBidi" w:hAnsiTheme="minorBidi" w:cstheme="minorBidi"/>
            <w:sz w:val="18"/>
            <w:szCs w:val="18"/>
          </w:rPr>
          <w:t xml:space="preserve">Afshari, </w:t>
        </w:r>
        <w:proofErr w:type="gramStart"/>
        <w:r w:rsidRPr="006946EE">
          <w:rPr>
            <w:rFonts w:asciiTheme="minorBidi" w:hAnsiTheme="minorBidi" w:cstheme="minorBidi"/>
            <w:sz w:val="18"/>
            <w:szCs w:val="18"/>
          </w:rPr>
          <w:t>A.a</w:t>
        </w:r>
        <w:proofErr w:type="gramEnd"/>
        <w:r w:rsidRPr="006946EE">
          <w:rPr>
            <w:rFonts w:asciiTheme="minorBidi" w:hAnsiTheme="minorBidi" w:cstheme="minorBidi"/>
            <w:sz w:val="18"/>
            <w:szCs w:val="18"/>
          </w:rPr>
          <w:t>,b, Janfeshan, S.a, Yaghobi, R.a,b, Roozbeh, J.aEmail Author, Azarpira, N.</w:t>
        </w:r>
      </w:ins>
      <w:ins w:id="505" w:author="Windows User" w:date="2021-02-28T23:56:00Z">
        <w:r>
          <w:rPr>
            <w:rFonts w:asciiTheme="minorBidi" w:hAnsiTheme="minorBidi" w:cstheme="minorBidi"/>
            <w:sz w:val="18"/>
            <w:szCs w:val="18"/>
          </w:rPr>
          <w:t xml:space="preserve"> </w:t>
        </w:r>
        <w:r w:rsidRPr="006946EE">
          <w:rPr>
            <w:rFonts w:asciiTheme="minorBidi" w:hAnsiTheme="minorBidi" w:cstheme="minorBidi"/>
            <w:sz w:val="18"/>
            <w:szCs w:val="18"/>
          </w:rPr>
          <w:t>Infection, Genetics and Evolution</w:t>
        </w:r>
      </w:ins>
    </w:p>
    <w:p w:rsidR="00383C3F" w:rsidRDefault="006946EE" w:rsidP="006946EE">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ins w:id="506" w:author="Windows User" w:date="2021-03-01T00:53:00Z"/>
          <w:rFonts w:asciiTheme="minorBidi" w:hAnsiTheme="minorBidi" w:cstheme="minorBidi"/>
          <w:sz w:val="18"/>
          <w:szCs w:val="18"/>
        </w:rPr>
      </w:pPr>
      <w:ins w:id="507" w:author="Windows User" w:date="2021-02-28T23:56:00Z">
        <w:r w:rsidRPr="006946EE">
          <w:rPr>
            <w:rFonts w:asciiTheme="minorBidi" w:hAnsiTheme="minorBidi" w:cstheme="minorBidi"/>
            <w:sz w:val="18"/>
            <w:szCs w:val="18"/>
          </w:rPr>
          <w:t>Volume 88, March 2021, Article number 104669</w:t>
        </w:r>
      </w:ins>
    </w:p>
    <w:p w:rsidR="00C16438" w:rsidRPr="00657297" w:rsidRDefault="00C16438" w:rsidP="006946EE">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rPr>
          <w:rFonts w:asciiTheme="minorBidi" w:hAnsiTheme="minorBidi" w:cstheme="minorBidi"/>
          <w:sz w:val="18"/>
          <w:szCs w:val="18"/>
        </w:rPr>
      </w:pPr>
    </w:p>
    <w:p w:rsidR="002D2DE7" w:rsidRPr="00DA57CA" w:rsidRDefault="002D2DE7"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Kaviani M, Keshtkar S, Azarpira N, Hossein Aghdaei M, Geramizadeh B, Karimi MH, Yaghobi R, Esfandiari E, Shamsaeefar A, Nikeghbalian S, Al-Abdullah IH. Cytoprotective effects of ginsenoside Rd on apoptosis-associated cell death in the isolated human pancreatic islets. EXCLI J. </w:t>
      </w:r>
      <w:proofErr w:type="gramStart"/>
      <w:r w:rsidRPr="00DA57CA">
        <w:rPr>
          <w:rFonts w:asciiTheme="majorBidi" w:hAnsiTheme="majorBidi" w:cstheme="majorBidi"/>
          <w:color w:val="000000" w:themeColor="text1"/>
          <w:sz w:val="18"/>
          <w:szCs w:val="18"/>
        </w:rPr>
        <w:t>2019 ;</w:t>
      </w:r>
      <w:proofErr w:type="gramEnd"/>
      <w:r w:rsidRPr="00DA57CA">
        <w:rPr>
          <w:rFonts w:asciiTheme="majorBidi" w:hAnsiTheme="majorBidi" w:cstheme="majorBidi"/>
          <w:color w:val="000000" w:themeColor="text1"/>
          <w:sz w:val="18"/>
          <w:szCs w:val="18"/>
        </w:rPr>
        <w:t>18:666-676.</w:t>
      </w:r>
    </w:p>
    <w:p w:rsidR="00556BBF" w:rsidRPr="00DA57CA" w:rsidRDefault="00556BBF" w:rsidP="00DA57CA">
      <w:pPr>
        <w:jc w:val="both"/>
        <w:rPr>
          <w:rFonts w:asciiTheme="majorBidi" w:hAnsiTheme="majorBidi" w:cstheme="majorBidi"/>
          <w:color w:val="000000" w:themeColor="text1"/>
          <w:sz w:val="18"/>
          <w:szCs w:val="18"/>
        </w:rPr>
      </w:pPr>
    </w:p>
    <w:p w:rsidR="002D2DE7" w:rsidRPr="00DA57CA" w:rsidRDefault="002D2DE7"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Keshtkar S, Kaviani M, Jabbarpour Z, Geramizadeh B, Motevaseli E, Nikeghbalian S, Shamsaeefar A, Motazedian N, Al-Abdullah IH, Ghahremani MH, Azarpira N. Protective effect of nobiletin on isolated human islets survival and function against hypoxia and oxidative stress-induced apoptosis. Sci Rep. 2019 Aug 12;9(1):11701.</w:t>
      </w:r>
    </w:p>
    <w:p w:rsidR="002D2DE7" w:rsidRPr="00DA57CA" w:rsidRDefault="002D2DE7"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lastRenderedPageBreak/>
        <w:t>Mirdamadi ES, Kalhori D, Zakeri N, Azarpira N, Solati-Hashjin M. Liver Tissue Engineering as an Emerging Alternative for Liver Disease Treatment. Tissue Eng Part B Rev. 2020 Jan 17. doi: 10.1089/</w:t>
      </w:r>
      <w:proofErr w:type="gramStart"/>
      <w:r w:rsidRPr="00DA57CA">
        <w:rPr>
          <w:rFonts w:asciiTheme="majorBidi" w:hAnsiTheme="majorBidi" w:cstheme="majorBidi"/>
          <w:color w:val="000000" w:themeColor="text1"/>
          <w:sz w:val="18"/>
          <w:szCs w:val="18"/>
        </w:rPr>
        <w:t>ten .TEB</w:t>
      </w:r>
      <w:proofErr w:type="gramEnd"/>
      <w:r w:rsidRPr="00DA57CA">
        <w:rPr>
          <w:rFonts w:asciiTheme="majorBidi" w:hAnsiTheme="majorBidi" w:cstheme="majorBidi"/>
          <w:color w:val="000000" w:themeColor="text1"/>
          <w:sz w:val="18"/>
          <w:szCs w:val="18"/>
        </w:rPr>
        <w:t>.2019. 0233.  [Epub ahead of print]</w:t>
      </w:r>
    </w:p>
    <w:p w:rsidR="00556BBF" w:rsidRPr="00DA57CA" w:rsidRDefault="00556BBF" w:rsidP="00DA57CA">
      <w:pPr>
        <w:jc w:val="both"/>
        <w:rPr>
          <w:rFonts w:asciiTheme="majorBidi" w:hAnsiTheme="majorBidi" w:cstheme="majorBidi"/>
          <w:color w:val="000000" w:themeColor="text1"/>
          <w:sz w:val="18"/>
          <w:szCs w:val="18"/>
        </w:rPr>
      </w:pPr>
    </w:p>
    <w:p w:rsidR="002D2DE7" w:rsidRPr="00DA57CA" w:rsidRDefault="002D2DE7"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Zarghampoor F, Azarpira N, Khatami SR, Behzad-Behbahani A, Foroughmand AM. Improved translation efficiency of therapeutic mRNA. Gene. 2019; </w:t>
      </w:r>
      <w:proofErr w:type="gramStart"/>
      <w:r w:rsidRPr="00DA57CA">
        <w:rPr>
          <w:rFonts w:asciiTheme="majorBidi" w:hAnsiTheme="majorBidi" w:cstheme="majorBidi"/>
          <w:color w:val="000000" w:themeColor="text1"/>
          <w:sz w:val="18"/>
          <w:szCs w:val="18"/>
        </w:rPr>
        <w:t>30;707:231</w:t>
      </w:r>
      <w:proofErr w:type="gramEnd"/>
      <w:r w:rsidRPr="00DA57CA">
        <w:rPr>
          <w:rFonts w:asciiTheme="majorBidi" w:hAnsiTheme="majorBidi" w:cstheme="majorBidi"/>
          <w:color w:val="000000" w:themeColor="text1"/>
          <w:sz w:val="18"/>
          <w:szCs w:val="18"/>
        </w:rPr>
        <w:t>-238</w:t>
      </w:r>
    </w:p>
    <w:p w:rsidR="00556BBF" w:rsidRPr="00DA57CA" w:rsidRDefault="00556BBF" w:rsidP="00DA57CA">
      <w:pPr>
        <w:jc w:val="both"/>
        <w:rPr>
          <w:rFonts w:asciiTheme="majorBidi" w:hAnsiTheme="majorBidi" w:cstheme="majorBidi"/>
          <w:color w:val="000000" w:themeColor="text1"/>
          <w:sz w:val="18"/>
          <w:szCs w:val="18"/>
        </w:rPr>
      </w:pPr>
    </w:p>
    <w:p w:rsidR="002D2DE7" w:rsidRPr="00DA57CA" w:rsidRDefault="002D2DE7"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Kaviani M, Keshtkar S, Azarpira N, Aghdaei MH, Geramizadeh B, Karimi MH, Shamsaeefar A, Motazedian N, Nikeghbalian S, Al-Abdullah IH. Amelioration of the apoptosis-mediated death in isolated human pancreatic islets by minocycline. Eur J Pharmacol. 2019 Sep </w:t>
      </w:r>
      <w:proofErr w:type="gramStart"/>
      <w:r w:rsidRPr="00DA57CA">
        <w:rPr>
          <w:rFonts w:asciiTheme="majorBidi" w:hAnsiTheme="majorBidi" w:cstheme="majorBidi"/>
          <w:color w:val="000000" w:themeColor="text1"/>
          <w:sz w:val="18"/>
          <w:szCs w:val="18"/>
        </w:rPr>
        <w:t>5;858:172518</w:t>
      </w:r>
      <w:proofErr w:type="gramEnd"/>
      <w:r w:rsidRPr="00DA57CA">
        <w:rPr>
          <w:rFonts w:asciiTheme="majorBidi" w:hAnsiTheme="majorBidi" w:cstheme="majorBidi"/>
          <w:color w:val="000000" w:themeColor="text1"/>
          <w:sz w:val="18"/>
          <w:szCs w:val="18"/>
        </w:rPr>
        <w:t>.</w:t>
      </w:r>
    </w:p>
    <w:p w:rsidR="00556BBF" w:rsidRPr="00DA57CA" w:rsidRDefault="00556BBF" w:rsidP="00DA57CA">
      <w:pPr>
        <w:jc w:val="both"/>
        <w:rPr>
          <w:rFonts w:asciiTheme="majorBidi" w:hAnsiTheme="majorBidi" w:cstheme="majorBidi"/>
          <w:color w:val="000000" w:themeColor="text1"/>
          <w:sz w:val="18"/>
          <w:szCs w:val="18"/>
        </w:rPr>
      </w:pPr>
    </w:p>
    <w:p w:rsidR="00556BBF" w:rsidRPr="00DA57CA" w:rsidRDefault="002D2DE7"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Pandamooz S, Jafari A, Salehi MS, Jurek B, Ahmadiani A, Safari A, Hassanajili S, Borhani-Haghighi A, Dianatpour M, Niknejad H, Azarpira N, Dargahi L. Substrate stiffness affects the morphology and gene expression of epidermal neural crest stem cells in a short term culture. Biotechnol Bioeng. 2020 Feb;117(2):305-317.</w:t>
      </w:r>
    </w:p>
    <w:p w:rsidR="002D2DE7" w:rsidRPr="00DA57CA" w:rsidRDefault="002D2DE7"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 </w:t>
      </w:r>
    </w:p>
    <w:p w:rsidR="00556BBF" w:rsidRPr="00DA57CA" w:rsidRDefault="002D2DE7"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F RM, N Sattarahmadi, Azarpira N. Gold-Curcumin Nanostructure in Photo-thermal Therapy on Breast Cancer Cell Line: 650 and 808 nm Diode Lasers as Light Sources.  J Biomed Phys Eng. 2019 Aug 1;9(4):473-482.</w:t>
      </w:r>
    </w:p>
    <w:p w:rsidR="002D2DE7" w:rsidRPr="00DA57CA" w:rsidRDefault="002D2DE7"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 </w:t>
      </w:r>
    </w:p>
    <w:p w:rsidR="002D2DE7" w:rsidRPr="00DA57CA" w:rsidRDefault="002D2DE7"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Bahmani S, Azarpira N, Moazamian E. Anti-colon cancer activity of Bifidobacterium metabolites on colon cancer cell line SW742. Turk J Gastroenterol. 2019 Sep;30(9):835-842. </w:t>
      </w:r>
    </w:p>
    <w:p w:rsidR="00556BBF" w:rsidRPr="00DA57CA" w:rsidRDefault="00556BBF" w:rsidP="00DA57CA">
      <w:pPr>
        <w:jc w:val="both"/>
        <w:rPr>
          <w:rFonts w:asciiTheme="majorBidi" w:hAnsiTheme="majorBidi" w:cstheme="majorBidi"/>
          <w:color w:val="000000" w:themeColor="text1"/>
          <w:sz w:val="18"/>
          <w:szCs w:val="18"/>
        </w:rPr>
      </w:pPr>
    </w:p>
    <w:p w:rsidR="002D2DE7" w:rsidRPr="00DA57CA" w:rsidRDefault="002D2DE7"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Solooki S, Hoveidaei AH, Kardeh B, Azarpira N, Salehi E. Xanthogranulomatous Osteomyelitis of the Tibia. </w:t>
      </w:r>
    </w:p>
    <w:p w:rsidR="002D2DE7" w:rsidRPr="00DA57CA" w:rsidRDefault="002D2DE7"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Ochsner J. 2019 Fall;19(3):276-281. </w:t>
      </w:r>
    </w:p>
    <w:p w:rsidR="002D2DE7" w:rsidRPr="00DA57CA" w:rsidRDefault="002D2DE7" w:rsidP="00DA57CA">
      <w:pPr>
        <w:jc w:val="both"/>
        <w:rPr>
          <w:rFonts w:asciiTheme="majorBidi" w:hAnsiTheme="majorBidi" w:cstheme="majorBidi"/>
          <w:color w:val="000000" w:themeColor="text1"/>
          <w:sz w:val="18"/>
          <w:szCs w:val="18"/>
        </w:rPr>
      </w:pPr>
    </w:p>
    <w:p w:rsidR="002D2DE7" w:rsidRPr="00DA57CA" w:rsidRDefault="002D2DE7"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Ommati MM, Farshad O, Niknahad H, Arabnezhad MR, Azarpira N, Mohammadi HR, Haghnegahdar M, Mousavi K, Akrami S, Jamshidzadeh A, Heidari R. Cholestasis-associated reproductive toxicity in male and female rats: The fundamental role of mitochondrial impairment and oxidative stress. Toxicol Lett. 2019 </w:t>
      </w:r>
      <w:proofErr w:type="gramStart"/>
      <w:r w:rsidRPr="00DA57CA">
        <w:rPr>
          <w:rFonts w:asciiTheme="majorBidi" w:hAnsiTheme="majorBidi" w:cstheme="majorBidi"/>
          <w:color w:val="000000" w:themeColor="text1"/>
          <w:sz w:val="18"/>
          <w:szCs w:val="18"/>
        </w:rPr>
        <w:t>Nov;316:60</w:t>
      </w:r>
      <w:proofErr w:type="gramEnd"/>
      <w:r w:rsidRPr="00DA57CA">
        <w:rPr>
          <w:rFonts w:asciiTheme="majorBidi" w:hAnsiTheme="majorBidi" w:cstheme="majorBidi"/>
          <w:color w:val="000000" w:themeColor="text1"/>
          <w:sz w:val="18"/>
          <w:szCs w:val="18"/>
        </w:rPr>
        <w:t xml:space="preserve">-72. </w:t>
      </w:r>
    </w:p>
    <w:p w:rsidR="002D2DE7" w:rsidRPr="00DA57CA" w:rsidRDefault="002D2DE7" w:rsidP="00DA57CA">
      <w:pPr>
        <w:jc w:val="both"/>
        <w:rPr>
          <w:rFonts w:asciiTheme="majorBidi" w:hAnsiTheme="majorBidi" w:cstheme="majorBidi"/>
          <w:color w:val="000000" w:themeColor="text1"/>
          <w:sz w:val="18"/>
          <w:szCs w:val="18"/>
        </w:rPr>
      </w:pPr>
    </w:p>
    <w:p w:rsidR="002D2DE7" w:rsidRPr="00DA57CA" w:rsidRDefault="002D2DE7"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Mottaghi S, Azarpira N, Dehshahri A, Khalvati B, Namazi S. Evaluation of Angiotensinogen M235T and T174M Polymorphisms, Demographic and Clinical Factors in New-Onset Diabetes after Liver Transplantation in Iranian Patients. Int J Organ Transplant Med. 2019;10(3):137-147.</w:t>
      </w:r>
    </w:p>
    <w:p w:rsidR="002D2DE7" w:rsidRPr="00DA57CA" w:rsidRDefault="002D2DE7" w:rsidP="00DA57CA">
      <w:pPr>
        <w:jc w:val="both"/>
        <w:rPr>
          <w:rFonts w:asciiTheme="majorBidi" w:hAnsiTheme="majorBidi" w:cstheme="majorBidi"/>
          <w:color w:val="000000" w:themeColor="text1"/>
          <w:sz w:val="18"/>
          <w:szCs w:val="18"/>
        </w:rPr>
      </w:pPr>
    </w:p>
    <w:p w:rsidR="002D2DE7" w:rsidRPr="00DA57CA" w:rsidRDefault="002D2DE7"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Hossein Aghdaie M, Azarpira N, Esfandiari E, Kaviani M, Golbabapour S, Shamsaeefar A, Kazemi K, Dehghani M, Bahador A, Salahi H, Nikeghbalian S, Malek-Hosseini SA, Geramizadeh B. The Effects of Cold Preservation Solutions Supplemented with UDCA and α-Lipoic Acid on the Viability and Function of Isolated Human Hepatocytes. Int J Organ Transplant Med. 2019;10(3):108-113.</w:t>
      </w:r>
    </w:p>
    <w:p w:rsidR="00556BBF" w:rsidRPr="00DA57CA" w:rsidRDefault="00556BBF" w:rsidP="00DA57CA">
      <w:pPr>
        <w:jc w:val="both"/>
        <w:rPr>
          <w:rFonts w:asciiTheme="majorBidi" w:hAnsiTheme="majorBidi" w:cstheme="majorBidi"/>
          <w:color w:val="000000" w:themeColor="text1"/>
          <w:sz w:val="18"/>
          <w:szCs w:val="18"/>
        </w:rPr>
      </w:pPr>
    </w:p>
    <w:p w:rsidR="002D2DE7" w:rsidRPr="00DA57CA" w:rsidRDefault="002D2DE7"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Iravani Saadi M, Arandi N, Yaghobi R, Azarpira N, Geramizadeh B, Ramzi M. Aberrant Expression of the miR-181b/miR-222 after Hematopoietic Stem Cell Transplantation in Patients with Acute Myeloid Leukemia. Indian J Hematol Blood Transfus. 2019 Jul;35(3):446-450. </w:t>
      </w:r>
    </w:p>
    <w:p w:rsidR="002D2DE7" w:rsidRPr="00DA57CA" w:rsidRDefault="002D2DE7" w:rsidP="00DA57CA">
      <w:pPr>
        <w:jc w:val="both"/>
        <w:rPr>
          <w:rFonts w:asciiTheme="majorBidi" w:hAnsiTheme="majorBidi" w:cstheme="majorBidi"/>
          <w:color w:val="000000" w:themeColor="text1"/>
          <w:sz w:val="18"/>
          <w:szCs w:val="18"/>
        </w:rPr>
      </w:pPr>
    </w:p>
    <w:p w:rsidR="002D2DE7" w:rsidRPr="00DA57CA" w:rsidRDefault="002D2DE7"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Naeem EM, Sajad D, Talaei-Khozani T, Khajeh S, Azarpira N, Alaei S, Tanideh N, Reza TM, Razban V. Decellularized liver transplant could be recellularized in rat partial hepatectomy model. J Biomed Mater Res A. 2019 Nov;107(11):2576-2588. doi: 10.1002/jbm.a.36763</w:t>
      </w:r>
    </w:p>
    <w:p w:rsidR="002D2DE7" w:rsidRPr="00DA57CA" w:rsidRDefault="002D2DE7" w:rsidP="00DA57CA">
      <w:pPr>
        <w:jc w:val="both"/>
        <w:rPr>
          <w:rFonts w:asciiTheme="majorBidi" w:hAnsiTheme="majorBidi" w:cstheme="majorBidi"/>
          <w:color w:val="000000" w:themeColor="text1"/>
          <w:sz w:val="18"/>
          <w:szCs w:val="18"/>
        </w:rPr>
      </w:pPr>
    </w:p>
    <w:p w:rsidR="002D2DE7" w:rsidRPr="00DA57CA" w:rsidRDefault="002D2DE7"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Emadi E, Abdoli N, Ghanbarinejad V, Mohammadi HR, Mousavi Mobarakeh K, Azarpira N, Mahboubi Z, Niknahad H, Heidari R. The potential role of mitochondrial impairment in the pathogenesis of imatinib-induced renal injury. Heliyon. 2019 Jun 22;5(6</w:t>
      </w:r>
      <w:proofErr w:type="gramStart"/>
      <w:r w:rsidRPr="00DA57CA">
        <w:rPr>
          <w:rFonts w:asciiTheme="majorBidi" w:hAnsiTheme="majorBidi" w:cstheme="majorBidi"/>
          <w:color w:val="000000" w:themeColor="text1"/>
          <w:sz w:val="18"/>
          <w:szCs w:val="18"/>
        </w:rPr>
        <w:t>):e</w:t>
      </w:r>
      <w:proofErr w:type="gramEnd"/>
      <w:r w:rsidRPr="00DA57CA">
        <w:rPr>
          <w:rFonts w:asciiTheme="majorBidi" w:hAnsiTheme="majorBidi" w:cstheme="majorBidi"/>
          <w:color w:val="000000" w:themeColor="text1"/>
          <w:sz w:val="18"/>
          <w:szCs w:val="18"/>
        </w:rPr>
        <w:t xml:space="preserve">01996. </w:t>
      </w:r>
    </w:p>
    <w:p w:rsidR="002D2DE7" w:rsidRPr="00DA57CA" w:rsidRDefault="002D2DE7" w:rsidP="00DA57CA">
      <w:pPr>
        <w:jc w:val="both"/>
        <w:rPr>
          <w:rFonts w:asciiTheme="majorBidi" w:hAnsiTheme="majorBidi" w:cstheme="majorBidi"/>
          <w:color w:val="000000" w:themeColor="text1"/>
          <w:sz w:val="18"/>
          <w:szCs w:val="18"/>
        </w:rPr>
      </w:pPr>
    </w:p>
    <w:p w:rsidR="002D2DE7" w:rsidRPr="00DA57CA" w:rsidRDefault="002D2DE7"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Kaviani M, Azarpira N, Aghdaie MH, Esfandiari E, Geramizadeh B, Nikeghbalian S, Dehghani M. Comparison of Human Mesenchymal Stem Cells Derived from Various Compartments of Human Adipose Tissue and Tunica Adventitia Layer of the Arteries Subsequent to Organ Donation. Int J Organ Transplant Med. 2019;10(2):65-73. </w:t>
      </w:r>
    </w:p>
    <w:p w:rsidR="002D2DE7" w:rsidRPr="00DA57CA" w:rsidRDefault="002D2DE7" w:rsidP="00DA57CA">
      <w:pPr>
        <w:jc w:val="both"/>
        <w:rPr>
          <w:rFonts w:asciiTheme="majorBidi" w:hAnsiTheme="majorBidi" w:cstheme="majorBidi"/>
          <w:color w:val="000000" w:themeColor="text1"/>
          <w:sz w:val="18"/>
          <w:szCs w:val="18"/>
        </w:rPr>
      </w:pPr>
    </w:p>
    <w:p w:rsidR="002D2DE7" w:rsidRPr="00DA57CA" w:rsidRDefault="002D2DE7" w:rsidP="00DA57CA">
      <w:pPr>
        <w:jc w:val="both"/>
        <w:rPr>
          <w:rFonts w:asciiTheme="majorBidi" w:hAnsiTheme="majorBidi" w:cstheme="majorBidi"/>
          <w:color w:val="000000" w:themeColor="text1"/>
          <w:sz w:val="18"/>
          <w:szCs w:val="18"/>
        </w:rPr>
      </w:pPr>
    </w:p>
    <w:p w:rsidR="002D2DE7" w:rsidRPr="00DA57CA" w:rsidRDefault="002D2DE7"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MA, Zare A, Azarpira N, Pakbaz S. The protective effect of bone marrow-derived mesenchymal stem cells in liver ischemia/reperfusion injury via down-regulation of miR-370. Iran J Basic Med Sci. 2019 Jun;22(6):683-689. </w:t>
      </w:r>
    </w:p>
    <w:p w:rsidR="002D2DE7" w:rsidRPr="00DA57CA" w:rsidRDefault="002D2DE7"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Gorgizadeh M, Azarpira N, Lotfi M, Daneshvar F, Salehi F, Sattarahmady N. Sonodynamic cancer therapy by a nickel ferrite/carbon nanocomposite on melanoma tumor: In vitro and in vivo studies. Photodiagnosis Photodyn Ther. 2019 </w:t>
      </w:r>
      <w:proofErr w:type="gramStart"/>
      <w:r w:rsidRPr="00DA57CA">
        <w:rPr>
          <w:rFonts w:asciiTheme="majorBidi" w:hAnsiTheme="majorBidi" w:cstheme="majorBidi"/>
          <w:color w:val="000000" w:themeColor="text1"/>
          <w:sz w:val="18"/>
          <w:szCs w:val="18"/>
        </w:rPr>
        <w:t>Sep;27:27</w:t>
      </w:r>
      <w:proofErr w:type="gramEnd"/>
      <w:r w:rsidRPr="00DA57CA">
        <w:rPr>
          <w:rFonts w:asciiTheme="majorBidi" w:hAnsiTheme="majorBidi" w:cstheme="majorBidi"/>
          <w:color w:val="000000" w:themeColor="text1"/>
          <w:sz w:val="18"/>
          <w:szCs w:val="18"/>
        </w:rPr>
        <w:t xml:space="preserve">-33. </w:t>
      </w:r>
    </w:p>
    <w:p w:rsidR="002D2DE7" w:rsidRPr="00DA57CA" w:rsidRDefault="002D2DE7" w:rsidP="00DA57CA">
      <w:pPr>
        <w:jc w:val="both"/>
        <w:rPr>
          <w:rFonts w:asciiTheme="majorBidi" w:hAnsiTheme="majorBidi" w:cstheme="majorBidi"/>
          <w:color w:val="000000" w:themeColor="text1"/>
          <w:sz w:val="18"/>
          <w:szCs w:val="18"/>
        </w:rPr>
      </w:pPr>
    </w:p>
    <w:p w:rsidR="002D2DE7" w:rsidRPr="00DA57CA" w:rsidRDefault="002D2DE7"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Moravej A, Kouhpayeh A, Geramizadeh B, Azarpira N, Yaghobi R, Mansoori Y, Karimi MH. The Effect of Mesenchymal Stem Cells on the Expression of IDO and Qa2 Molecules in Dendritic Cells. Adv Pharm Bull. 2019 Feb;9(1):56-63. </w:t>
      </w:r>
    </w:p>
    <w:p w:rsidR="002D2DE7" w:rsidRPr="00DA57CA" w:rsidRDefault="002D2DE7" w:rsidP="00DA57CA">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color w:val="000000" w:themeColor="text1"/>
          <w:sz w:val="18"/>
          <w:szCs w:val="18"/>
        </w:rPr>
      </w:pPr>
    </w:p>
    <w:p w:rsidR="00556BBF" w:rsidRPr="00DA57CA" w:rsidRDefault="00B97AC9"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Pandamooz S, Salehi MS, Safari A, Azarpira N, Heravi M, Ahmadiani A, Dargahi L. Enhancing the expression of neurotrophic factors in epidermal neural crest stem cells by valproic acid: A potential candidate for combinatorial treatment. Neurosci Lett. 2019 Jun </w:t>
      </w:r>
      <w:proofErr w:type="gramStart"/>
      <w:r w:rsidRPr="00DA57CA">
        <w:rPr>
          <w:rFonts w:asciiTheme="majorBidi" w:hAnsiTheme="majorBidi" w:cstheme="majorBidi"/>
          <w:color w:val="000000" w:themeColor="text1"/>
          <w:sz w:val="18"/>
          <w:szCs w:val="18"/>
        </w:rPr>
        <w:t>21;704:8</w:t>
      </w:r>
      <w:proofErr w:type="gramEnd"/>
      <w:r w:rsidRPr="00DA57CA">
        <w:rPr>
          <w:rFonts w:asciiTheme="majorBidi" w:hAnsiTheme="majorBidi" w:cstheme="majorBidi"/>
          <w:color w:val="000000" w:themeColor="text1"/>
          <w:sz w:val="18"/>
          <w:szCs w:val="18"/>
        </w:rPr>
        <w:t xml:space="preserve">-14. </w:t>
      </w:r>
    </w:p>
    <w:p w:rsidR="00B97AC9" w:rsidRPr="00DA57CA" w:rsidRDefault="00B97AC9"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Ghasemiyeh P, Azadi A, Daneshamouz S, Heidari R, Azarpira N, Mohammadi-Samani S. Cyproterone acetate-loaded nanostructured lipid carriers: effect of particle size on skin penetration and follicular targeting. Pharm Dev Technol. 2019 Sep;24(7):812-823. </w:t>
      </w:r>
    </w:p>
    <w:p w:rsidR="00556BBF" w:rsidRPr="00DA57CA" w:rsidRDefault="00556BBF" w:rsidP="00DA57CA">
      <w:pPr>
        <w:jc w:val="both"/>
        <w:rPr>
          <w:rFonts w:asciiTheme="majorBidi" w:hAnsiTheme="majorBidi" w:cstheme="majorBidi"/>
          <w:color w:val="000000" w:themeColor="text1"/>
          <w:sz w:val="18"/>
          <w:szCs w:val="18"/>
        </w:rPr>
      </w:pPr>
    </w:p>
    <w:p w:rsidR="00B97AC9" w:rsidRPr="00DA57CA" w:rsidRDefault="00B97AC9"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Shafiekhani M, Ommati MM, Azarpira N, Heidari R, Salarian AA. Glycine supplementation mitigates lead-induced renal injury in mice. J Exp Pharmacol. 2019 Feb </w:t>
      </w:r>
      <w:proofErr w:type="gramStart"/>
      <w:r w:rsidRPr="00DA57CA">
        <w:rPr>
          <w:rFonts w:asciiTheme="majorBidi" w:hAnsiTheme="majorBidi" w:cstheme="majorBidi"/>
          <w:color w:val="000000" w:themeColor="text1"/>
          <w:sz w:val="18"/>
          <w:szCs w:val="18"/>
        </w:rPr>
        <w:t>18;11:15</w:t>
      </w:r>
      <w:proofErr w:type="gramEnd"/>
      <w:r w:rsidRPr="00DA57CA">
        <w:rPr>
          <w:rFonts w:asciiTheme="majorBidi" w:hAnsiTheme="majorBidi" w:cstheme="majorBidi"/>
          <w:color w:val="000000" w:themeColor="text1"/>
          <w:sz w:val="18"/>
          <w:szCs w:val="18"/>
        </w:rPr>
        <w:t xml:space="preserve">-22. </w:t>
      </w:r>
    </w:p>
    <w:p w:rsidR="00556BBF" w:rsidRPr="00DA57CA" w:rsidRDefault="00556BBF" w:rsidP="00DA57CA">
      <w:pPr>
        <w:jc w:val="both"/>
        <w:rPr>
          <w:rFonts w:asciiTheme="majorBidi" w:hAnsiTheme="majorBidi" w:cstheme="majorBidi"/>
          <w:color w:val="000000" w:themeColor="text1"/>
          <w:sz w:val="18"/>
          <w:szCs w:val="18"/>
        </w:rPr>
      </w:pPr>
    </w:p>
    <w:p w:rsidR="00B97AC9" w:rsidRPr="00DA57CA" w:rsidRDefault="00B97AC9"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lastRenderedPageBreak/>
        <w:t xml:space="preserve">Fadaie M, Mirzaei E, Asvar Z, Azarpira N. Stabilization of chitosan based electrospun nanofibers through a simple and safe method. Mater Sci Eng C Mater Biol Appl. 2019 </w:t>
      </w:r>
      <w:proofErr w:type="gramStart"/>
      <w:r w:rsidRPr="00DA57CA">
        <w:rPr>
          <w:rFonts w:asciiTheme="majorBidi" w:hAnsiTheme="majorBidi" w:cstheme="majorBidi"/>
          <w:color w:val="000000" w:themeColor="text1"/>
          <w:sz w:val="18"/>
          <w:szCs w:val="18"/>
        </w:rPr>
        <w:t>May;98:369</w:t>
      </w:r>
      <w:proofErr w:type="gramEnd"/>
      <w:r w:rsidRPr="00DA57CA">
        <w:rPr>
          <w:rFonts w:asciiTheme="majorBidi" w:hAnsiTheme="majorBidi" w:cstheme="majorBidi"/>
          <w:color w:val="000000" w:themeColor="text1"/>
          <w:sz w:val="18"/>
          <w:szCs w:val="18"/>
        </w:rPr>
        <w:t>-380</w:t>
      </w:r>
    </w:p>
    <w:p w:rsidR="00B97AC9" w:rsidRPr="00DA57CA" w:rsidRDefault="00B97AC9" w:rsidP="00DA57CA">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color w:val="000000" w:themeColor="text1"/>
          <w:sz w:val="18"/>
          <w:szCs w:val="18"/>
        </w:rPr>
      </w:pPr>
    </w:p>
    <w:p w:rsidR="00556BBF" w:rsidRPr="00DA57CA" w:rsidRDefault="00556BBF"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Kaviani M, Keshtkar S, Azarpira N, Aghdaei MH, Geramizadeh B, Karimi MH, Shamsaeefar A, Motazedian N, Nikeghbalian S, Al-Abdullah IH, Ghahremani MH. Cytoprotective effects of olesoxime on isolated human pancreatic islets in order to attenuate apoptotic pathway. Biomed Pharmacother. 2019 </w:t>
      </w:r>
      <w:proofErr w:type="gramStart"/>
      <w:r w:rsidRPr="00DA57CA">
        <w:rPr>
          <w:rFonts w:asciiTheme="majorBidi" w:hAnsiTheme="majorBidi" w:cstheme="majorBidi"/>
          <w:color w:val="000000" w:themeColor="text1"/>
          <w:sz w:val="18"/>
          <w:szCs w:val="18"/>
        </w:rPr>
        <w:t>Apr;112:108674</w:t>
      </w:r>
      <w:proofErr w:type="gramEnd"/>
      <w:r w:rsidRPr="00DA57CA">
        <w:rPr>
          <w:rFonts w:asciiTheme="majorBidi" w:hAnsiTheme="majorBidi" w:cstheme="majorBidi"/>
          <w:color w:val="000000" w:themeColor="text1"/>
          <w:sz w:val="18"/>
          <w:szCs w:val="18"/>
        </w:rPr>
        <w:t xml:space="preserve">. </w:t>
      </w:r>
    </w:p>
    <w:p w:rsidR="00556BBF" w:rsidRPr="00DA57CA" w:rsidRDefault="00556BBF" w:rsidP="00DA57CA">
      <w:pPr>
        <w:jc w:val="both"/>
        <w:rPr>
          <w:rFonts w:asciiTheme="majorBidi" w:hAnsiTheme="majorBidi" w:cstheme="majorBidi"/>
          <w:color w:val="000000" w:themeColor="text1"/>
          <w:sz w:val="18"/>
          <w:szCs w:val="18"/>
        </w:rPr>
      </w:pPr>
    </w:p>
    <w:p w:rsidR="00556BBF" w:rsidRPr="00DA57CA" w:rsidRDefault="00556BBF"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Rezaei F, Zareei N, Razmi N, Nikeghbalian S, Azarpira N. Genetic Polymorphism of HLA-G 14-bp Insertion /Deletion in Pancreas Transplant Recipients and Its Association </w:t>
      </w:r>
      <w:proofErr w:type="gramStart"/>
      <w:r w:rsidRPr="00DA57CA">
        <w:rPr>
          <w:rFonts w:asciiTheme="majorBidi" w:hAnsiTheme="majorBidi" w:cstheme="majorBidi"/>
          <w:color w:val="000000" w:themeColor="text1"/>
          <w:sz w:val="18"/>
          <w:szCs w:val="18"/>
        </w:rPr>
        <w:t>With</w:t>
      </w:r>
      <w:proofErr w:type="gramEnd"/>
      <w:r w:rsidRPr="00DA57CA">
        <w:rPr>
          <w:rFonts w:asciiTheme="majorBidi" w:hAnsiTheme="majorBidi" w:cstheme="majorBidi"/>
          <w:color w:val="000000" w:themeColor="text1"/>
          <w:sz w:val="18"/>
          <w:szCs w:val="18"/>
        </w:rPr>
        <w:t xml:space="preserve"> Type 1 Diabetes Mellitus. Exp Clin Transplant. 2019 Jan 31</w:t>
      </w:r>
    </w:p>
    <w:p w:rsidR="00556BBF" w:rsidRPr="00DA57CA" w:rsidRDefault="00556BBF"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Gorgizadeh M, Azarpira N, Dehdari Veis R, Sattarahmady N. Repression of melanoma tumor in vitro and in vivo by photothermal effect of carbon xerogel nanoparticles. Colloids Surf B Biointerfaces. 2019 Apr </w:t>
      </w:r>
      <w:proofErr w:type="gramStart"/>
      <w:r w:rsidRPr="00DA57CA">
        <w:rPr>
          <w:rFonts w:asciiTheme="majorBidi" w:hAnsiTheme="majorBidi" w:cstheme="majorBidi"/>
          <w:color w:val="000000" w:themeColor="text1"/>
          <w:sz w:val="18"/>
          <w:szCs w:val="18"/>
        </w:rPr>
        <w:t>1;176:449</w:t>
      </w:r>
      <w:proofErr w:type="gramEnd"/>
      <w:r w:rsidRPr="00DA57CA">
        <w:rPr>
          <w:rFonts w:asciiTheme="majorBidi" w:hAnsiTheme="majorBidi" w:cstheme="majorBidi"/>
          <w:color w:val="000000" w:themeColor="text1"/>
          <w:sz w:val="18"/>
          <w:szCs w:val="18"/>
        </w:rPr>
        <w:t xml:space="preserve">-455. </w:t>
      </w:r>
    </w:p>
    <w:p w:rsidR="00556BBF" w:rsidRPr="00DA57CA" w:rsidRDefault="00556BBF" w:rsidP="00DA57CA">
      <w:pPr>
        <w:jc w:val="both"/>
        <w:rPr>
          <w:rFonts w:asciiTheme="majorBidi" w:hAnsiTheme="majorBidi" w:cstheme="majorBidi"/>
          <w:color w:val="000000" w:themeColor="text1"/>
          <w:sz w:val="18"/>
          <w:szCs w:val="18"/>
        </w:rPr>
      </w:pPr>
    </w:p>
    <w:p w:rsidR="00556BBF" w:rsidRPr="00DA57CA" w:rsidRDefault="00556BBF"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Nazari-Vanani R, Karimian K, Azarpira N, Heli H. Capecitabine-loaded nanoniosomes and evaluation of anticancer efficacy. Artif Cells Nanomed Biotechnol. 2019 Dec;47(1):420-426. </w:t>
      </w:r>
    </w:p>
    <w:p w:rsidR="00556BBF" w:rsidRPr="00DA57CA" w:rsidRDefault="00556BBF" w:rsidP="00DA57CA">
      <w:pPr>
        <w:jc w:val="both"/>
        <w:rPr>
          <w:rFonts w:asciiTheme="majorBidi" w:hAnsiTheme="majorBidi" w:cstheme="majorBidi"/>
          <w:color w:val="000000" w:themeColor="text1"/>
          <w:sz w:val="18"/>
          <w:szCs w:val="18"/>
        </w:rPr>
      </w:pPr>
    </w:p>
    <w:p w:rsidR="00556BBF" w:rsidRPr="00DA57CA" w:rsidRDefault="00556BBF"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Faramarzi M, Kaboodkhani R, Roosta S, Azarpira N, Shishegar M, Bahranifard H. Application of amniotic membrane for covering mastoid cavity in canal wall down mastoidectomy. Laryngoscope. 2019 Jun;129(6):1453-1457. </w:t>
      </w:r>
    </w:p>
    <w:p w:rsidR="00556BBF" w:rsidRPr="00DA57CA" w:rsidRDefault="00556BBF" w:rsidP="00DA57CA">
      <w:pPr>
        <w:jc w:val="both"/>
        <w:rPr>
          <w:rFonts w:asciiTheme="majorBidi" w:hAnsiTheme="majorBidi" w:cstheme="majorBidi"/>
          <w:color w:val="000000" w:themeColor="text1"/>
          <w:sz w:val="18"/>
          <w:szCs w:val="18"/>
        </w:rPr>
      </w:pPr>
    </w:p>
    <w:p w:rsidR="00556BBF" w:rsidRPr="00DA57CA" w:rsidRDefault="00556BBF"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Akhtartavan S, Karimi M, Karimian K, Azarpira N, Khatami M, Heli H. Evaluation of a self-nanoemulsifying docetaxel delivery system. Biomed Pharmacother. 2019 </w:t>
      </w:r>
      <w:proofErr w:type="gramStart"/>
      <w:r w:rsidRPr="00DA57CA">
        <w:rPr>
          <w:rFonts w:asciiTheme="majorBidi" w:hAnsiTheme="majorBidi" w:cstheme="majorBidi"/>
          <w:color w:val="000000" w:themeColor="text1"/>
          <w:sz w:val="18"/>
          <w:szCs w:val="18"/>
        </w:rPr>
        <w:t>Jan;109:2427</w:t>
      </w:r>
      <w:proofErr w:type="gramEnd"/>
      <w:r w:rsidRPr="00DA57CA">
        <w:rPr>
          <w:rFonts w:asciiTheme="majorBidi" w:hAnsiTheme="majorBidi" w:cstheme="majorBidi"/>
          <w:color w:val="000000" w:themeColor="text1"/>
          <w:sz w:val="18"/>
          <w:szCs w:val="18"/>
        </w:rPr>
        <w:t xml:space="preserve">-2433. </w:t>
      </w:r>
    </w:p>
    <w:p w:rsidR="00556BBF" w:rsidRPr="00DA57CA" w:rsidRDefault="00556BBF" w:rsidP="00DA57CA">
      <w:pPr>
        <w:jc w:val="both"/>
        <w:rPr>
          <w:rFonts w:asciiTheme="majorBidi" w:hAnsiTheme="majorBidi" w:cstheme="majorBidi"/>
          <w:color w:val="000000" w:themeColor="text1"/>
          <w:sz w:val="18"/>
          <w:szCs w:val="18"/>
        </w:rPr>
      </w:pPr>
    </w:p>
    <w:p w:rsidR="00556BBF" w:rsidRPr="00DA57CA" w:rsidRDefault="00556BBF" w:rsidP="00DA57CA">
      <w:pPr>
        <w:jc w:val="both"/>
        <w:rPr>
          <w:rFonts w:asciiTheme="majorBidi" w:hAnsiTheme="majorBidi" w:cstheme="majorBidi"/>
          <w:color w:val="000000" w:themeColor="text1"/>
          <w:sz w:val="18"/>
          <w:szCs w:val="18"/>
        </w:rPr>
      </w:pPr>
    </w:p>
    <w:p w:rsidR="00556BBF" w:rsidRPr="00DA57CA" w:rsidRDefault="00556BBF"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Vojdani Z, Bagheri J, Talaei-Khozani T, Azarpira N, Salmannjad M, Farrokhi A. Fetal microchimerism in mouse caerulein-induced pancreatitis model. Iran J Basic Med Sci. 2018 Sep;21(9):889-895. </w:t>
      </w:r>
    </w:p>
    <w:p w:rsidR="00556BBF" w:rsidRPr="00DA57CA" w:rsidRDefault="00556BBF" w:rsidP="00DA57CA">
      <w:pPr>
        <w:jc w:val="both"/>
        <w:rPr>
          <w:rFonts w:asciiTheme="majorBidi" w:hAnsiTheme="majorBidi" w:cstheme="majorBidi"/>
          <w:color w:val="000000" w:themeColor="text1"/>
          <w:sz w:val="18"/>
          <w:szCs w:val="18"/>
        </w:rPr>
      </w:pPr>
    </w:p>
    <w:p w:rsidR="00556BBF" w:rsidRPr="00DA57CA" w:rsidRDefault="00556BBF"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Afshari A, Yaghobi R, Azarpira N, Gerami Zadeh B, Malek Hosseini SA, Darbouy M, Karimi MH. Evaluation of Interleukin-21, 23 and 27 mRNA Expression and Protein Level in Liver Transplant Patients.  Iran J Allergy Asthma Immunol. 2018 Aug 12;17(4):298-307. </w:t>
      </w:r>
    </w:p>
    <w:p w:rsidR="00556BBF" w:rsidRPr="00DA57CA" w:rsidRDefault="00556BBF" w:rsidP="00DA57CA">
      <w:pPr>
        <w:jc w:val="both"/>
        <w:rPr>
          <w:rFonts w:asciiTheme="majorBidi" w:hAnsiTheme="majorBidi" w:cstheme="majorBidi"/>
          <w:color w:val="000000" w:themeColor="text1"/>
          <w:sz w:val="18"/>
          <w:szCs w:val="18"/>
        </w:rPr>
      </w:pPr>
    </w:p>
    <w:p w:rsidR="00556BBF" w:rsidRPr="00DA57CA" w:rsidRDefault="00556BBF"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Heidari R, Mandegani L, Ghanbarinejad V, Siavashpour A, Ommati MM, Azarpira N, Najibi A, Niknahad H. Mitochondrial dysfunction as a mechanism involved in the pathogenesis of cirrhosis-associated cholemic nephropathy. Biomed Pharmacother. 2019 </w:t>
      </w:r>
      <w:proofErr w:type="gramStart"/>
      <w:r w:rsidRPr="00DA57CA">
        <w:rPr>
          <w:rFonts w:asciiTheme="majorBidi" w:hAnsiTheme="majorBidi" w:cstheme="majorBidi"/>
          <w:color w:val="000000" w:themeColor="text1"/>
          <w:sz w:val="18"/>
          <w:szCs w:val="18"/>
        </w:rPr>
        <w:t>Jan;109:271</w:t>
      </w:r>
      <w:proofErr w:type="gramEnd"/>
      <w:r w:rsidRPr="00DA57CA">
        <w:rPr>
          <w:rFonts w:asciiTheme="majorBidi" w:hAnsiTheme="majorBidi" w:cstheme="majorBidi"/>
          <w:color w:val="000000" w:themeColor="text1"/>
          <w:sz w:val="18"/>
          <w:szCs w:val="18"/>
        </w:rPr>
        <w:t xml:space="preserve">-280. </w:t>
      </w:r>
    </w:p>
    <w:p w:rsidR="00556BBF" w:rsidRPr="00DA57CA" w:rsidRDefault="00556BBF" w:rsidP="00DA57CA">
      <w:pPr>
        <w:jc w:val="both"/>
        <w:rPr>
          <w:rFonts w:asciiTheme="majorBidi" w:hAnsiTheme="majorBidi" w:cstheme="majorBidi"/>
          <w:color w:val="000000" w:themeColor="text1"/>
          <w:sz w:val="18"/>
          <w:szCs w:val="18"/>
        </w:rPr>
      </w:pPr>
    </w:p>
    <w:p w:rsidR="00556BBF" w:rsidRPr="00DA57CA" w:rsidRDefault="00556BBF"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Heidari R, Behnamrad S, Khodami Z, Ommati MM, Azarpira N, Vazin A. The nephroprotective properties of taurine in colistin-treated mice is mediated through the regulation of mitochondrial function and mitigation of oxidative stress. Biomed Pharmacother. 2019 </w:t>
      </w:r>
      <w:proofErr w:type="gramStart"/>
      <w:r w:rsidRPr="00DA57CA">
        <w:rPr>
          <w:rFonts w:asciiTheme="majorBidi" w:hAnsiTheme="majorBidi" w:cstheme="majorBidi"/>
          <w:color w:val="000000" w:themeColor="text1"/>
          <w:sz w:val="18"/>
          <w:szCs w:val="18"/>
        </w:rPr>
        <w:t>Jan;109:103</w:t>
      </w:r>
      <w:proofErr w:type="gramEnd"/>
      <w:r w:rsidRPr="00DA57CA">
        <w:rPr>
          <w:rFonts w:asciiTheme="majorBidi" w:hAnsiTheme="majorBidi" w:cstheme="majorBidi"/>
          <w:color w:val="000000" w:themeColor="text1"/>
          <w:sz w:val="18"/>
          <w:szCs w:val="18"/>
        </w:rPr>
        <w:t xml:space="preserve">-111. </w:t>
      </w:r>
    </w:p>
    <w:p w:rsidR="00556BBF" w:rsidRPr="00DA57CA" w:rsidRDefault="00556BBF" w:rsidP="00DA57CA">
      <w:pPr>
        <w:jc w:val="both"/>
        <w:rPr>
          <w:rFonts w:asciiTheme="majorBidi" w:hAnsiTheme="majorBidi" w:cstheme="majorBidi"/>
          <w:color w:val="000000" w:themeColor="text1"/>
          <w:sz w:val="18"/>
          <w:szCs w:val="18"/>
        </w:rPr>
      </w:pPr>
    </w:p>
    <w:p w:rsidR="00556BBF" w:rsidRPr="00DA57CA" w:rsidRDefault="00556BBF"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Jafari A, Hassanajili S, Karimi MB, Emami A, Ghaffari F, Azarpira N. Effect of organic/inorganic nanoparticles on performance of polyurethane nanocomposites for potential wound dressing applications. J Mech Behav Biomed Mater. 2018 </w:t>
      </w:r>
      <w:proofErr w:type="gramStart"/>
      <w:r w:rsidRPr="00DA57CA">
        <w:rPr>
          <w:rFonts w:asciiTheme="majorBidi" w:hAnsiTheme="majorBidi" w:cstheme="majorBidi"/>
          <w:color w:val="000000" w:themeColor="text1"/>
          <w:sz w:val="18"/>
          <w:szCs w:val="18"/>
        </w:rPr>
        <w:t>Dec;88:395</w:t>
      </w:r>
      <w:proofErr w:type="gramEnd"/>
      <w:r w:rsidRPr="00DA57CA">
        <w:rPr>
          <w:rFonts w:asciiTheme="majorBidi" w:hAnsiTheme="majorBidi" w:cstheme="majorBidi"/>
          <w:color w:val="000000" w:themeColor="text1"/>
          <w:sz w:val="18"/>
          <w:szCs w:val="18"/>
        </w:rPr>
        <w:t xml:space="preserve">-405. </w:t>
      </w:r>
    </w:p>
    <w:p w:rsidR="00556BBF" w:rsidRPr="00DA57CA" w:rsidRDefault="00556BBF" w:rsidP="00DA57CA">
      <w:pPr>
        <w:jc w:val="both"/>
        <w:rPr>
          <w:rFonts w:asciiTheme="majorBidi" w:hAnsiTheme="majorBidi" w:cstheme="majorBidi"/>
          <w:color w:val="000000" w:themeColor="text1"/>
          <w:sz w:val="18"/>
          <w:szCs w:val="18"/>
        </w:rPr>
      </w:pPr>
    </w:p>
    <w:p w:rsidR="00556BBF" w:rsidRPr="00DA57CA" w:rsidRDefault="00556BBF"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Heidari R, Mohammadi H, Ghanbarinejad V, Ahmadi A, Ommati MM, Niknahad H, Jamshidzadeh A, Azarpira N, Abdoli N. Proline supplementation mitigates the early stage of liver injury in bile duct ligated rats. J Basic Clin Physiol Pharmacol. 2018 Dec 19;30(1):91-101. </w:t>
      </w:r>
    </w:p>
    <w:p w:rsidR="00556BBF" w:rsidRPr="00DA57CA" w:rsidRDefault="00556BBF" w:rsidP="00DA57CA">
      <w:pPr>
        <w:jc w:val="both"/>
        <w:rPr>
          <w:rFonts w:asciiTheme="majorBidi" w:hAnsiTheme="majorBidi" w:cstheme="majorBidi"/>
          <w:color w:val="000000" w:themeColor="text1"/>
          <w:sz w:val="18"/>
          <w:szCs w:val="18"/>
        </w:rPr>
      </w:pPr>
    </w:p>
    <w:p w:rsidR="00556BBF" w:rsidRPr="00DA57CA" w:rsidRDefault="00556BBF"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Karimi S, Khatami SR, Azarpira N, Galehdari H, Pakbaz S. Investigate of AQP gene expression in the liver of mice after ischemia-reperfusion. Mol Biol Rep. 2018 Dec;45(6):1769-1774. </w:t>
      </w:r>
    </w:p>
    <w:p w:rsidR="00556BBF" w:rsidRPr="00DA57CA" w:rsidRDefault="00556BBF" w:rsidP="00DA57CA">
      <w:pPr>
        <w:jc w:val="both"/>
        <w:rPr>
          <w:rFonts w:asciiTheme="majorBidi" w:hAnsiTheme="majorBidi" w:cstheme="majorBidi"/>
          <w:color w:val="000000" w:themeColor="text1"/>
          <w:sz w:val="18"/>
          <w:szCs w:val="18"/>
        </w:rPr>
      </w:pPr>
    </w:p>
    <w:p w:rsidR="00556BBF" w:rsidRPr="00DA57CA" w:rsidRDefault="00556BBF"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Heidari R, Ahmadi A, Mohammadi H, Ommati MM, Azarpira N, Niknahad H. Mitochondrial dysfunction and oxidative stress are involved in the mechanism of methotrexate-induced renal injury and electrolytes imbalance. Biomed Pharmacother. 2018 </w:t>
      </w:r>
      <w:proofErr w:type="gramStart"/>
      <w:r w:rsidRPr="00DA57CA">
        <w:rPr>
          <w:rFonts w:asciiTheme="majorBidi" w:hAnsiTheme="majorBidi" w:cstheme="majorBidi"/>
          <w:color w:val="000000" w:themeColor="text1"/>
          <w:sz w:val="18"/>
          <w:szCs w:val="18"/>
        </w:rPr>
        <w:t>Nov;107:834</w:t>
      </w:r>
      <w:proofErr w:type="gramEnd"/>
      <w:r w:rsidRPr="00DA57CA">
        <w:rPr>
          <w:rFonts w:asciiTheme="majorBidi" w:hAnsiTheme="majorBidi" w:cstheme="majorBidi"/>
          <w:color w:val="000000" w:themeColor="text1"/>
          <w:sz w:val="18"/>
          <w:szCs w:val="18"/>
        </w:rPr>
        <w:t>-840</w:t>
      </w:r>
    </w:p>
    <w:p w:rsidR="00556BBF" w:rsidRPr="00DA57CA" w:rsidRDefault="00556BBF" w:rsidP="00DA57CA">
      <w:pPr>
        <w:jc w:val="both"/>
        <w:rPr>
          <w:rFonts w:asciiTheme="majorBidi" w:hAnsiTheme="majorBidi" w:cstheme="majorBidi"/>
          <w:color w:val="000000" w:themeColor="text1"/>
          <w:sz w:val="18"/>
          <w:szCs w:val="18"/>
        </w:rPr>
      </w:pPr>
    </w:p>
    <w:p w:rsidR="00556BBF" w:rsidRPr="00DA57CA" w:rsidRDefault="00556BBF" w:rsidP="00DA57CA">
      <w:pPr>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Gorgizadeh M, Azarpira N, Sattarahmady N. In vitro and in vivo tumor annihilation by near-infrared photothermal effect of a NiFe2O4/C nanocomposite. Colloids Surf B Biointerfaces. 2018 Oct </w:t>
      </w:r>
      <w:proofErr w:type="gramStart"/>
      <w:r w:rsidRPr="00DA57CA">
        <w:rPr>
          <w:rFonts w:asciiTheme="majorBidi" w:hAnsiTheme="majorBidi" w:cstheme="majorBidi"/>
          <w:color w:val="000000" w:themeColor="text1"/>
          <w:sz w:val="18"/>
          <w:szCs w:val="18"/>
        </w:rPr>
        <w:t>1;170:393</w:t>
      </w:r>
      <w:proofErr w:type="gramEnd"/>
      <w:r w:rsidRPr="00DA57CA">
        <w:rPr>
          <w:rFonts w:asciiTheme="majorBidi" w:hAnsiTheme="majorBidi" w:cstheme="majorBidi"/>
          <w:color w:val="000000" w:themeColor="text1"/>
          <w:sz w:val="18"/>
          <w:szCs w:val="18"/>
        </w:rPr>
        <w:t>-400.</w:t>
      </w:r>
    </w:p>
    <w:p w:rsidR="00556BBF" w:rsidRPr="00DA57CA" w:rsidRDefault="006946EE" w:rsidP="00DA57CA">
      <w:pPr>
        <w:shd w:val="clear" w:color="auto" w:fill="FFFFFF"/>
        <w:jc w:val="both"/>
        <w:rPr>
          <w:rFonts w:asciiTheme="majorBidi" w:hAnsiTheme="majorBidi" w:cstheme="majorBidi"/>
          <w:color w:val="000000" w:themeColor="text1"/>
          <w:sz w:val="18"/>
          <w:szCs w:val="18"/>
        </w:rPr>
      </w:pPr>
      <w:hyperlink r:id="rId10" w:history="1">
        <w:r w:rsidR="00556BBF" w:rsidRPr="00DA57CA">
          <w:rPr>
            <w:rFonts w:asciiTheme="majorBidi" w:hAnsiTheme="majorBidi" w:cstheme="majorBidi"/>
            <w:color w:val="000000" w:themeColor="text1"/>
            <w:sz w:val="18"/>
            <w:szCs w:val="18"/>
          </w:rPr>
          <w:t>Diazinon Interrupts Ovarian Steroidogenic Acute Regulatory (</w:t>
        </w:r>
        <w:r w:rsidR="00556BBF" w:rsidRPr="00DA57CA">
          <w:rPr>
            <w:rFonts w:asciiTheme="majorBidi" w:hAnsiTheme="majorBidi" w:cstheme="majorBidi"/>
            <w:i/>
            <w:iCs/>
            <w:color w:val="000000" w:themeColor="text1"/>
            <w:sz w:val="18"/>
            <w:szCs w:val="18"/>
          </w:rPr>
          <w:t>StAR</w:t>
        </w:r>
        <w:r w:rsidR="00556BBF" w:rsidRPr="00DA57CA">
          <w:rPr>
            <w:rFonts w:asciiTheme="majorBidi" w:hAnsiTheme="majorBidi" w:cstheme="majorBidi"/>
            <w:color w:val="000000" w:themeColor="text1"/>
            <w:sz w:val="18"/>
            <w:szCs w:val="18"/>
          </w:rPr>
          <w:t>) Gene Transcription in Gonadotropin-Stimulated Rat Model.</w:t>
        </w:r>
      </w:hyperlink>
    </w:p>
    <w:p w:rsidR="00556BBF" w:rsidRPr="00DA57CA" w:rsidRDefault="00556BBF" w:rsidP="00DA57CA">
      <w:pPr>
        <w:shd w:val="clear" w:color="auto" w:fill="FFFFFF"/>
        <w:jc w:val="both"/>
        <w:rPr>
          <w:rFonts w:asciiTheme="majorBidi" w:hAnsiTheme="majorBidi" w:cstheme="majorBidi"/>
          <w:color w:val="000000" w:themeColor="text1"/>
          <w:sz w:val="18"/>
          <w:szCs w:val="18"/>
        </w:rPr>
      </w:pPr>
    </w:p>
    <w:p w:rsidR="00556BBF" w:rsidRPr="00DA57CA" w:rsidRDefault="00556BBF" w:rsidP="001228A6">
      <w:pPr>
        <w:shd w:val="clear" w:color="auto" w:fill="FFFFFF"/>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Siavashpour A, Ghasemi Y, Khalvati B, Jeivad F, </w:t>
      </w:r>
      <w:r w:rsidRPr="00DA57CA">
        <w:rPr>
          <w:rFonts w:asciiTheme="majorBidi" w:hAnsiTheme="majorBidi" w:cstheme="majorBidi"/>
          <w:b/>
          <w:bCs/>
          <w:color w:val="000000" w:themeColor="text1"/>
          <w:sz w:val="18"/>
          <w:szCs w:val="18"/>
        </w:rPr>
        <w:t>Azarpira N</w:t>
      </w:r>
      <w:r w:rsidRPr="00DA57CA">
        <w:rPr>
          <w:rFonts w:asciiTheme="majorBidi" w:hAnsiTheme="majorBidi" w:cstheme="majorBidi"/>
          <w:color w:val="000000" w:themeColor="text1"/>
          <w:sz w:val="18"/>
          <w:szCs w:val="18"/>
        </w:rPr>
        <w:t>, Niknahad H.</w:t>
      </w:r>
      <w:r w:rsidR="001228A6">
        <w:rPr>
          <w:rFonts w:asciiTheme="majorBidi" w:hAnsiTheme="majorBidi" w:cstheme="majorBidi"/>
          <w:color w:val="000000" w:themeColor="text1"/>
          <w:sz w:val="18"/>
          <w:szCs w:val="18"/>
        </w:rPr>
        <w:t xml:space="preserve"> </w:t>
      </w:r>
      <w:r w:rsidRPr="00DA57CA">
        <w:rPr>
          <w:rFonts w:asciiTheme="majorBidi" w:hAnsiTheme="majorBidi" w:cstheme="majorBidi"/>
          <w:color w:val="000000" w:themeColor="text1"/>
          <w:sz w:val="18"/>
          <w:szCs w:val="18"/>
        </w:rPr>
        <w:t>Iran J Pharm Res. 2018 Spring;17(2):535-542.</w:t>
      </w:r>
    </w:p>
    <w:p w:rsidR="00556BBF" w:rsidRPr="00DA57CA" w:rsidRDefault="00556BBF" w:rsidP="00DA57CA">
      <w:pPr>
        <w:shd w:val="clear" w:color="auto" w:fill="FFFFFF"/>
        <w:jc w:val="both"/>
        <w:rPr>
          <w:rFonts w:asciiTheme="majorBidi" w:hAnsiTheme="majorBidi" w:cstheme="majorBidi"/>
          <w:color w:val="000000" w:themeColor="text1"/>
          <w:sz w:val="18"/>
          <w:szCs w:val="18"/>
        </w:rPr>
      </w:pPr>
    </w:p>
    <w:p w:rsidR="00556BBF" w:rsidRPr="00DA57CA" w:rsidRDefault="00556BBF" w:rsidP="00DA57CA">
      <w:pPr>
        <w:shd w:val="clear" w:color="auto" w:fill="FFFFFF"/>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Rahimi-Moghaddam F, </w:t>
      </w:r>
      <w:r w:rsidRPr="00DA57CA">
        <w:rPr>
          <w:rFonts w:asciiTheme="majorBidi" w:hAnsiTheme="majorBidi" w:cstheme="majorBidi"/>
          <w:b/>
          <w:bCs/>
          <w:color w:val="000000" w:themeColor="text1"/>
          <w:sz w:val="18"/>
          <w:szCs w:val="18"/>
        </w:rPr>
        <w:t>Azarpira N</w:t>
      </w:r>
      <w:r w:rsidRPr="00DA57CA">
        <w:rPr>
          <w:rFonts w:asciiTheme="majorBidi" w:hAnsiTheme="majorBidi" w:cstheme="majorBidi"/>
          <w:color w:val="000000" w:themeColor="text1"/>
          <w:sz w:val="18"/>
          <w:szCs w:val="18"/>
        </w:rPr>
        <w:t>, Sattarahmady N.</w:t>
      </w:r>
      <w:hyperlink r:id="rId11" w:history="1">
        <w:r w:rsidRPr="00DA57CA">
          <w:rPr>
            <w:rFonts w:asciiTheme="majorBidi" w:hAnsiTheme="majorBidi" w:cstheme="majorBidi"/>
            <w:color w:val="000000" w:themeColor="text1"/>
            <w:sz w:val="18"/>
            <w:szCs w:val="18"/>
          </w:rPr>
          <w:t>Evaluation of a nanocomposite of PEG-curcumin-gold nanoparticles as a near-infrared photothermal agent: an in vitro and animal model investigation.</w:t>
        </w:r>
      </w:hyperlink>
      <w:r w:rsidRPr="00DA57CA">
        <w:rPr>
          <w:rFonts w:asciiTheme="majorBidi" w:hAnsiTheme="majorBidi" w:cstheme="majorBidi"/>
          <w:color w:val="000000" w:themeColor="text1"/>
          <w:sz w:val="18"/>
          <w:szCs w:val="18"/>
        </w:rPr>
        <w:t xml:space="preserve"> Lasers Med Sci. 2018 Nov;33(8):1769-1779. </w:t>
      </w:r>
    </w:p>
    <w:p w:rsidR="00556BBF" w:rsidRPr="00DA57CA" w:rsidRDefault="00556BBF" w:rsidP="00DA57CA">
      <w:pPr>
        <w:shd w:val="clear" w:color="auto" w:fill="FFFFFF"/>
        <w:jc w:val="both"/>
        <w:rPr>
          <w:rFonts w:asciiTheme="majorBidi" w:hAnsiTheme="majorBidi" w:cstheme="majorBidi"/>
          <w:color w:val="000000" w:themeColor="text1"/>
          <w:sz w:val="18"/>
          <w:szCs w:val="18"/>
        </w:rPr>
      </w:pPr>
    </w:p>
    <w:p w:rsidR="00556BBF" w:rsidRPr="00DA57CA" w:rsidRDefault="00556BBF" w:rsidP="00DA57CA">
      <w:pPr>
        <w:shd w:val="clear" w:color="auto" w:fill="FFFFFF"/>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Heidari R, Ahmadi F, Rahimi HR, </w:t>
      </w:r>
      <w:r w:rsidRPr="00DA57CA">
        <w:rPr>
          <w:rFonts w:asciiTheme="majorBidi" w:hAnsiTheme="majorBidi" w:cstheme="majorBidi"/>
          <w:b/>
          <w:bCs/>
          <w:color w:val="000000" w:themeColor="text1"/>
          <w:sz w:val="18"/>
          <w:szCs w:val="18"/>
        </w:rPr>
        <w:t>Azarpira N</w:t>
      </w:r>
      <w:r w:rsidRPr="00DA57CA">
        <w:rPr>
          <w:rFonts w:asciiTheme="majorBidi" w:hAnsiTheme="majorBidi" w:cstheme="majorBidi"/>
          <w:color w:val="000000" w:themeColor="text1"/>
          <w:sz w:val="18"/>
          <w:szCs w:val="18"/>
        </w:rPr>
        <w:t xml:space="preserve">, Hosseinzadeh M, Najibi A, Niknahad H. </w:t>
      </w:r>
      <w:hyperlink r:id="rId12" w:history="1">
        <w:r w:rsidRPr="00DA57CA">
          <w:rPr>
            <w:rFonts w:asciiTheme="majorBidi" w:hAnsiTheme="majorBidi" w:cstheme="majorBidi"/>
            <w:color w:val="000000" w:themeColor="text1"/>
            <w:sz w:val="18"/>
            <w:szCs w:val="18"/>
          </w:rPr>
          <w:t>Exacerbated liver injury of antithyroid drugs in endotoxin-treated mice.</w:t>
        </w:r>
      </w:hyperlink>
      <w:r w:rsidRPr="00DA57CA">
        <w:rPr>
          <w:rFonts w:asciiTheme="majorBidi" w:hAnsiTheme="majorBidi" w:cstheme="majorBidi"/>
          <w:color w:val="000000" w:themeColor="text1"/>
          <w:sz w:val="18"/>
          <w:szCs w:val="18"/>
        </w:rPr>
        <w:t xml:space="preserve"> Drug Chem Toxicol. 2018 May 3:1-9</w:t>
      </w:r>
    </w:p>
    <w:p w:rsidR="00556BBF" w:rsidRPr="00DA57CA" w:rsidRDefault="00556BBF" w:rsidP="00DA57CA">
      <w:pPr>
        <w:shd w:val="clear" w:color="auto" w:fill="FFFFFF"/>
        <w:jc w:val="both"/>
        <w:rPr>
          <w:rFonts w:asciiTheme="majorBidi" w:hAnsiTheme="majorBidi" w:cstheme="majorBidi"/>
          <w:color w:val="000000" w:themeColor="text1"/>
          <w:sz w:val="18"/>
          <w:szCs w:val="18"/>
        </w:rPr>
      </w:pPr>
    </w:p>
    <w:p w:rsidR="00556BBF" w:rsidRPr="00DA57CA" w:rsidRDefault="00556BBF" w:rsidP="00DA57CA">
      <w:pPr>
        <w:shd w:val="clear" w:color="auto" w:fill="FFFFFF"/>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Moazamian E, Bahador </w:t>
      </w:r>
      <w:r w:rsidRPr="00DA57CA">
        <w:rPr>
          <w:rFonts w:asciiTheme="majorBidi" w:hAnsiTheme="majorBidi" w:cstheme="majorBidi"/>
          <w:b/>
          <w:bCs/>
          <w:color w:val="000000" w:themeColor="text1"/>
          <w:sz w:val="18"/>
          <w:szCs w:val="18"/>
        </w:rPr>
        <w:t>N, Azarpira N</w:t>
      </w:r>
      <w:r w:rsidRPr="00DA57CA">
        <w:rPr>
          <w:rFonts w:asciiTheme="majorBidi" w:hAnsiTheme="majorBidi" w:cstheme="majorBidi"/>
          <w:color w:val="000000" w:themeColor="text1"/>
          <w:sz w:val="18"/>
          <w:szCs w:val="18"/>
        </w:rPr>
        <w:t xml:space="preserve">, Rasouli M. </w:t>
      </w:r>
      <w:hyperlink r:id="rId13" w:history="1">
        <w:r w:rsidRPr="00DA57CA">
          <w:rPr>
            <w:rFonts w:asciiTheme="majorBidi" w:hAnsiTheme="majorBidi" w:cstheme="majorBidi"/>
            <w:color w:val="000000" w:themeColor="text1"/>
            <w:sz w:val="18"/>
            <w:szCs w:val="18"/>
          </w:rPr>
          <w:t>Anti-cancer Parasporin Toxins of New Bacillus thuringiensis Against Human Colon (HCT-116) and Blood (CCRF-CEM) Cancer Cell Lines.</w:t>
        </w:r>
      </w:hyperlink>
      <w:r w:rsidRPr="00DA57CA">
        <w:rPr>
          <w:rFonts w:asciiTheme="majorBidi" w:hAnsiTheme="majorBidi" w:cstheme="majorBidi"/>
          <w:color w:val="000000" w:themeColor="text1"/>
          <w:sz w:val="18"/>
          <w:szCs w:val="18"/>
        </w:rPr>
        <w:t xml:space="preserve"> Curr Microbiol. 2018 Aug;75(8):1090-1098</w:t>
      </w:r>
    </w:p>
    <w:p w:rsidR="00556BBF" w:rsidRPr="00DA57CA" w:rsidRDefault="00556BBF" w:rsidP="00DA57CA">
      <w:pPr>
        <w:shd w:val="clear" w:color="auto" w:fill="FFFFFF"/>
        <w:jc w:val="both"/>
        <w:rPr>
          <w:rFonts w:asciiTheme="majorBidi" w:hAnsiTheme="majorBidi" w:cstheme="majorBidi"/>
          <w:color w:val="000000" w:themeColor="text1"/>
          <w:sz w:val="18"/>
          <w:szCs w:val="18"/>
        </w:rPr>
      </w:pPr>
    </w:p>
    <w:p w:rsidR="00556BBF" w:rsidRPr="00DA57CA" w:rsidRDefault="00556BBF" w:rsidP="00DA57CA">
      <w:pPr>
        <w:shd w:val="clear" w:color="auto" w:fill="FFFFFF"/>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Heidari R, Niknahad H, Sadeghi A, Mohammadi H, Ghanbarinejad V, Ommati MM, Hosseini A, </w:t>
      </w:r>
      <w:r w:rsidRPr="00DA57CA">
        <w:rPr>
          <w:rFonts w:asciiTheme="majorBidi" w:hAnsiTheme="majorBidi" w:cstheme="majorBidi"/>
          <w:b/>
          <w:bCs/>
          <w:color w:val="000000" w:themeColor="text1"/>
          <w:sz w:val="18"/>
          <w:szCs w:val="18"/>
        </w:rPr>
        <w:t>Azarpira N</w:t>
      </w:r>
      <w:r w:rsidRPr="00DA57CA">
        <w:rPr>
          <w:rFonts w:asciiTheme="majorBidi" w:hAnsiTheme="majorBidi" w:cstheme="majorBidi"/>
          <w:color w:val="000000" w:themeColor="text1"/>
          <w:sz w:val="18"/>
          <w:szCs w:val="18"/>
        </w:rPr>
        <w:t xml:space="preserve">, Khodaei F, Farshad O, Rashidi E, Siavashpour A, Najibi A, Ahmadi A, Jamshidzadeh A. </w:t>
      </w:r>
      <w:hyperlink r:id="rId14" w:history="1">
        <w:r w:rsidRPr="00DA57CA">
          <w:rPr>
            <w:rFonts w:asciiTheme="majorBidi" w:hAnsiTheme="majorBidi" w:cstheme="majorBidi"/>
            <w:color w:val="000000" w:themeColor="text1"/>
            <w:sz w:val="18"/>
            <w:szCs w:val="18"/>
          </w:rPr>
          <w:t>Betaine treatment protects liver through regulating mitochondrial function and counteracting oxidative stress in acute and chronic animal models of hepatic injury.</w:t>
        </w:r>
      </w:hyperlink>
    </w:p>
    <w:p w:rsidR="00556BBF" w:rsidRPr="00DA57CA" w:rsidRDefault="00556BBF" w:rsidP="00DA57CA">
      <w:pPr>
        <w:shd w:val="clear" w:color="auto" w:fill="FFFFFF"/>
        <w:spacing w:after="34"/>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lastRenderedPageBreak/>
        <w:t xml:space="preserve">Biomed Pharmacother. 2018 </w:t>
      </w:r>
      <w:proofErr w:type="gramStart"/>
      <w:r w:rsidRPr="00DA57CA">
        <w:rPr>
          <w:rFonts w:asciiTheme="majorBidi" w:hAnsiTheme="majorBidi" w:cstheme="majorBidi"/>
          <w:color w:val="000000" w:themeColor="text1"/>
          <w:sz w:val="18"/>
          <w:szCs w:val="18"/>
        </w:rPr>
        <w:t>Jul;103:75</w:t>
      </w:r>
      <w:proofErr w:type="gramEnd"/>
      <w:r w:rsidRPr="00DA57CA">
        <w:rPr>
          <w:rFonts w:asciiTheme="majorBidi" w:hAnsiTheme="majorBidi" w:cstheme="majorBidi"/>
          <w:color w:val="000000" w:themeColor="text1"/>
          <w:sz w:val="18"/>
          <w:szCs w:val="18"/>
        </w:rPr>
        <w:t xml:space="preserve">-86. </w:t>
      </w:r>
    </w:p>
    <w:p w:rsidR="00556BBF" w:rsidRPr="00DA57CA" w:rsidRDefault="00556BBF" w:rsidP="00DA57CA">
      <w:pPr>
        <w:jc w:val="both"/>
        <w:rPr>
          <w:rFonts w:asciiTheme="majorBidi" w:hAnsiTheme="majorBidi" w:cstheme="majorBidi"/>
          <w:color w:val="000000" w:themeColor="text1"/>
          <w:sz w:val="18"/>
          <w:szCs w:val="18"/>
        </w:rPr>
      </w:pPr>
    </w:p>
    <w:p w:rsidR="00950952" w:rsidRPr="00DA57CA" w:rsidRDefault="00950952" w:rsidP="00DA57CA">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color w:val="000000" w:themeColor="text1"/>
          <w:sz w:val="18"/>
          <w:szCs w:val="18"/>
        </w:rPr>
      </w:pPr>
      <w:r w:rsidRPr="00DA57CA">
        <w:rPr>
          <w:rFonts w:asciiTheme="majorBidi" w:hAnsiTheme="majorBidi" w:cstheme="majorBidi"/>
          <w:bCs/>
          <w:color w:val="000000" w:themeColor="text1"/>
          <w:sz w:val="18"/>
          <w:szCs w:val="18"/>
        </w:rPr>
        <w:t xml:space="preserve">Keshtkar S, Azarpira N, Ghahremani MH. Mesenchymal stem cell-derived extracellular vesicles: novel frontiers in regenerative medicine. Stem Cell Res Ther. 2018 Mar 9;9(1):63. </w:t>
      </w:r>
    </w:p>
    <w:p w:rsidR="00950952" w:rsidRPr="00DA57CA" w:rsidRDefault="00950952" w:rsidP="00DA57CA">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color w:val="000000" w:themeColor="text1"/>
          <w:sz w:val="18"/>
          <w:szCs w:val="18"/>
        </w:rPr>
      </w:pPr>
    </w:p>
    <w:p w:rsidR="00950952" w:rsidRPr="00DA57CA" w:rsidRDefault="00950952" w:rsidP="00DA57CA">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color w:val="000000" w:themeColor="text1"/>
          <w:sz w:val="18"/>
          <w:szCs w:val="18"/>
        </w:rPr>
      </w:pPr>
      <w:r w:rsidRPr="00DA57CA">
        <w:rPr>
          <w:rFonts w:asciiTheme="majorBidi" w:hAnsiTheme="majorBidi" w:cstheme="majorBidi"/>
          <w:bCs/>
          <w:color w:val="000000" w:themeColor="text1"/>
          <w:sz w:val="18"/>
          <w:szCs w:val="18"/>
        </w:rPr>
        <w:t>Khodabandeh Shahraki P1, Zare Y, Azarpira N, Hosseinzadeh M, Farjadian S. Prognostic Value of HLA-G in Malignant Liver and Pancreas Lesions. Iran J Immunol. 2018 Mar;15(1):28-37.</w:t>
      </w:r>
    </w:p>
    <w:p w:rsidR="00950952" w:rsidRPr="00DA57CA" w:rsidRDefault="00950952" w:rsidP="00DA57CA">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color w:val="000000" w:themeColor="text1"/>
          <w:sz w:val="18"/>
          <w:szCs w:val="18"/>
        </w:rPr>
      </w:pPr>
    </w:p>
    <w:p w:rsidR="00950952" w:rsidRPr="00DA57CA" w:rsidRDefault="00950952" w:rsidP="00DA57CA">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color w:val="000000" w:themeColor="text1"/>
          <w:sz w:val="18"/>
          <w:szCs w:val="18"/>
        </w:rPr>
      </w:pPr>
      <w:r w:rsidRPr="00DA57CA">
        <w:rPr>
          <w:rFonts w:asciiTheme="majorBidi" w:hAnsiTheme="majorBidi" w:cstheme="majorBidi"/>
          <w:bCs/>
          <w:color w:val="000000" w:themeColor="text1"/>
          <w:sz w:val="18"/>
          <w:szCs w:val="18"/>
        </w:rPr>
        <w:t xml:space="preserve">Khosravi M, Azarpira N, Shamdani S, Hojjat-Assari S, Naserian S, Karimi </w:t>
      </w:r>
      <w:proofErr w:type="gramStart"/>
      <w:r w:rsidRPr="00DA57CA">
        <w:rPr>
          <w:rFonts w:asciiTheme="majorBidi" w:hAnsiTheme="majorBidi" w:cstheme="majorBidi"/>
          <w:bCs/>
          <w:color w:val="000000" w:themeColor="text1"/>
          <w:sz w:val="18"/>
          <w:szCs w:val="18"/>
        </w:rPr>
        <w:t>MH .Differentiation</w:t>
      </w:r>
      <w:proofErr w:type="gramEnd"/>
      <w:r w:rsidRPr="00DA57CA">
        <w:rPr>
          <w:rFonts w:asciiTheme="majorBidi" w:hAnsiTheme="majorBidi" w:cstheme="majorBidi"/>
          <w:bCs/>
          <w:color w:val="000000" w:themeColor="text1"/>
          <w:sz w:val="18"/>
          <w:szCs w:val="18"/>
        </w:rPr>
        <w:t xml:space="preserve"> of umbilical cord derived mesenchymal stem cells to hepatocyte cells by transfection of miR-106a, miR-574-3p, and miR-451. Gene. 2018 Aug </w:t>
      </w:r>
      <w:proofErr w:type="gramStart"/>
      <w:r w:rsidRPr="00DA57CA">
        <w:rPr>
          <w:rFonts w:asciiTheme="majorBidi" w:hAnsiTheme="majorBidi" w:cstheme="majorBidi"/>
          <w:bCs/>
          <w:color w:val="000000" w:themeColor="text1"/>
          <w:sz w:val="18"/>
          <w:szCs w:val="18"/>
        </w:rPr>
        <w:t>15;667:1</w:t>
      </w:r>
      <w:proofErr w:type="gramEnd"/>
      <w:r w:rsidRPr="00DA57CA">
        <w:rPr>
          <w:rFonts w:asciiTheme="majorBidi" w:hAnsiTheme="majorBidi" w:cstheme="majorBidi"/>
          <w:bCs/>
          <w:color w:val="000000" w:themeColor="text1"/>
          <w:sz w:val="18"/>
          <w:szCs w:val="18"/>
        </w:rPr>
        <w:t xml:space="preserve">-9. </w:t>
      </w:r>
    </w:p>
    <w:p w:rsidR="00950952" w:rsidRPr="00DA57CA" w:rsidRDefault="00950952" w:rsidP="00DA57CA">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color w:val="000000" w:themeColor="text1"/>
          <w:sz w:val="18"/>
          <w:szCs w:val="18"/>
        </w:rPr>
      </w:pPr>
    </w:p>
    <w:p w:rsidR="00950952" w:rsidRPr="00DA57CA" w:rsidRDefault="00950952" w:rsidP="00DA57CA">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color w:val="000000" w:themeColor="text1"/>
          <w:sz w:val="18"/>
          <w:szCs w:val="18"/>
        </w:rPr>
      </w:pPr>
      <w:r w:rsidRPr="00DA57CA">
        <w:rPr>
          <w:rFonts w:asciiTheme="majorBidi" w:hAnsiTheme="majorBidi" w:cstheme="majorBidi"/>
          <w:bCs/>
          <w:color w:val="000000" w:themeColor="text1"/>
          <w:sz w:val="18"/>
          <w:szCs w:val="18"/>
        </w:rPr>
        <w:t xml:space="preserve">Hendijani F, Azarpira N, Kaviani M. Effect of CYP3A5*1 expression on tacrolimus required dose after liver transplantation: A systematic review and meta-analysis. Clin Transplant. 2018 Jun </w:t>
      </w:r>
      <w:proofErr w:type="gramStart"/>
      <w:r w:rsidRPr="00DA57CA">
        <w:rPr>
          <w:rFonts w:asciiTheme="majorBidi" w:hAnsiTheme="majorBidi" w:cstheme="majorBidi"/>
          <w:bCs/>
          <w:color w:val="000000" w:themeColor="text1"/>
          <w:sz w:val="18"/>
          <w:szCs w:val="18"/>
        </w:rPr>
        <w:t>1:e</w:t>
      </w:r>
      <w:proofErr w:type="gramEnd"/>
      <w:r w:rsidRPr="00DA57CA">
        <w:rPr>
          <w:rFonts w:asciiTheme="majorBidi" w:hAnsiTheme="majorBidi" w:cstheme="majorBidi"/>
          <w:bCs/>
          <w:color w:val="000000" w:themeColor="text1"/>
          <w:sz w:val="18"/>
          <w:szCs w:val="18"/>
        </w:rPr>
        <w:t xml:space="preserve">13306. </w:t>
      </w:r>
    </w:p>
    <w:p w:rsidR="00950952" w:rsidRPr="00DA57CA" w:rsidRDefault="00950952" w:rsidP="00DA57CA">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bCs/>
          <w:color w:val="000000" w:themeColor="text1"/>
          <w:sz w:val="18"/>
          <w:szCs w:val="18"/>
        </w:rPr>
      </w:pPr>
    </w:p>
    <w:p w:rsidR="00950952" w:rsidRPr="00DA57CA" w:rsidRDefault="00950952" w:rsidP="00DA57CA">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 xml:space="preserve">Hendijani F, Azarpira N, Kaviani M. Effect of CYP3A5*1 expression on tacrolimus required dose for transplant pediatrics: A systematic review and meta-analysis. Pediatr Transplant. 2018 Jun </w:t>
      </w:r>
      <w:proofErr w:type="gramStart"/>
      <w:r w:rsidRPr="00DA57CA">
        <w:rPr>
          <w:rFonts w:asciiTheme="majorBidi" w:hAnsiTheme="majorBidi" w:cstheme="majorBidi"/>
          <w:color w:val="000000" w:themeColor="text1"/>
          <w:sz w:val="18"/>
          <w:szCs w:val="18"/>
        </w:rPr>
        <w:t>19:e</w:t>
      </w:r>
      <w:proofErr w:type="gramEnd"/>
      <w:r w:rsidRPr="00DA57CA">
        <w:rPr>
          <w:rFonts w:asciiTheme="majorBidi" w:hAnsiTheme="majorBidi" w:cstheme="majorBidi"/>
          <w:color w:val="000000" w:themeColor="text1"/>
          <w:sz w:val="18"/>
          <w:szCs w:val="18"/>
        </w:rPr>
        <w:t xml:space="preserve">13248. </w:t>
      </w:r>
    </w:p>
    <w:p w:rsidR="00950952" w:rsidRPr="00DA57CA" w:rsidRDefault="00950952" w:rsidP="00DA57CA">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jc w:val="both"/>
        <w:rPr>
          <w:rFonts w:asciiTheme="majorBidi" w:hAnsiTheme="majorBidi" w:cstheme="majorBidi"/>
          <w:color w:val="000000" w:themeColor="text1"/>
          <w:sz w:val="18"/>
          <w:szCs w:val="18"/>
        </w:rPr>
      </w:pPr>
    </w:p>
    <w:p w:rsidR="00950952" w:rsidRPr="00DA57CA" w:rsidRDefault="00950952" w:rsidP="00DA57CA">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Kamalifar S1, Azarpira N, Sadeghi L, Ghorbani-Dalini S, Nekoei SM, Aghdaie MH, Esfandiari E. ROCK Y-27632 Inhibitor, Ascorbic Acid, and Trehalose Increase Survival of Human Wharton Jelly Mesenchymal Stem Cells After Cryopreservation. Exp Clin Transplant. 2018 Jun 28. doi: 10.6002/ect.2017.0101. [Epub ahead of print]</w:t>
      </w:r>
    </w:p>
    <w:p w:rsidR="00950952" w:rsidRPr="00DA57CA" w:rsidRDefault="00950952" w:rsidP="00DA57CA">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jc w:val="both"/>
        <w:rPr>
          <w:rFonts w:asciiTheme="majorBidi" w:hAnsiTheme="majorBidi" w:cstheme="majorBidi"/>
          <w:color w:val="000000" w:themeColor="text1"/>
          <w:sz w:val="18"/>
          <w:szCs w:val="18"/>
        </w:rPr>
      </w:pPr>
    </w:p>
    <w:p w:rsidR="00F5747C" w:rsidRPr="00DA57CA" w:rsidRDefault="006946EE" w:rsidP="00DA57CA">
      <w:pPr>
        <w:shd w:val="clear" w:color="auto" w:fill="FFFFFF"/>
        <w:jc w:val="both"/>
        <w:rPr>
          <w:rFonts w:asciiTheme="majorBidi" w:hAnsiTheme="majorBidi" w:cstheme="majorBidi"/>
          <w:color w:val="000000" w:themeColor="text1"/>
          <w:sz w:val="18"/>
          <w:szCs w:val="18"/>
        </w:rPr>
      </w:pPr>
      <w:hyperlink r:id="rId15" w:history="1">
        <w:r w:rsidR="00F5747C" w:rsidRPr="00DA57CA">
          <w:rPr>
            <w:rStyle w:val="Hyperlink"/>
            <w:rFonts w:asciiTheme="majorBidi" w:hAnsiTheme="majorBidi" w:cstheme="majorBidi"/>
            <w:color w:val="000000" w:themeColor="text1"/>
            <w:sz w:val="18"/>
            <w:szCs w:val="18"/>
            <w:u w:val="none"/>
          </w:rPr>
          <w:t>Dehghani M</w:t>
        </w:r>
      </w:hyperlink>
      <w:r w:rsidR="00F5747C" w:rsidRPr="00DA57CA">
        <w:rPr>
          <w:rFonts w:asciiTheme="majorBidi" w:hAnsiTheme="majorBidi" w:cstheme="majorBidi"/>
          <w:color w:val="000000" w:themeColor="text1"/>
          <w:sz w:val="18"/>
          <w:szCs w:val="18"/>
        </w:rPr>
        <w:t>,</w:t>
      </w:r>
      <w:r w:rsidR="00F5747C" w:rsidRPr="00DA57CA">
        <w:rPr>
          <w:rStyle w:val="apple-converted-space"/>
          <w:rFonts w:asciiTheme="majorBidi" w:eastAsia="Arial Unicode MS" w:hAnsiTheme="majorBidi" w:cstheme="majorBidi"/>
          <w:color w:val="000000" w:themeColor="text1"/>
          <w:sz w:val="18"/>
          <w:szCs w:val="18"/>
        </w:rPr>
        <w:t> </w:t>
      </w:r>
      <w:hyperlink r:id="rId16" w:history="1">
        <w:r w:rsidR="00F5747C" w:rsidRPr="00DA57CA">
          <w:rPr>
            <w:rStyle w:val="highlight"/>
            <w:rFonts w:asciiTheme="majorBidi" w:hAnsiTheme="majorBidi" w:cstheme="majorBidi"/>
            <w:color w:val="000000" w:themeColor="text1"/>
            <w:sz w:val="18"/>
            <w:szCs w:val="18"/>
          </w:rPr>
          <w:t>Azarpira N</w:t>
        </w:r>
      </w:hyperlink>
      <w:r w:rsidR="00F5747C" w:rsidRPr="00DA57CA">
        <w:rPr>
          <w:rFonts w:asciiTheme="majorBidi" w:hAnsiTheme="majorBidi" w:cstheme="majorBidi"/>
          <w:color w:val="000000" w:themeColor="text1"/>
          <w:sz w:val="18"/>
          <w:szCs w:val="18"/>
        </w:rPr>
        <w:t>,</w:t>
      </w:r>
      <w:r w:rsidR="00F5747C" w:rsidRPr="00DA57CA">
        <w:rPr>
          <w:rStyle w:val="apple-converted-space"/>
          <w:rFonts w:asciiTheme="majorBidi" w:eastAsia="Arial Unicode MS" w:hAnsiTheme="majorBidi" w:cstheme="majorBidi"/>
          <w:color w:val="000000" w:themeColor="text1"/>
          <w:sz w:val="18"/>
          <w:szCs w:val="18"/>
        </w:rPr>
        <w:t> </w:t>
      </w:r>
      <w:hyperlink r:id="rId17" w:history="1">
        <w:r w:rsidR="00F5747C" w:rsidRPr="00DA57CA">
          <w:rPr>
            <w:rStyle w:val="Hyperlink"/>
            <w:rFonts w:asciiTheme="majorBidi" w:hAnsiTheme="majorBidi" w:cstheme="majorBidi"/>
            <w:color w:val="000000" w:themeColor="text1"/>
            <w:sz w:val="18"/>
            <w:szCs w:val="18"/>
            <w:u w:val="none"/>
          </w:rPr>
          <w:t>Mohammad Karimi V</w:t>
        </w:r>
      </w:hyperlink>
      <w:r w:rsidR="00F5747C" w:rsidRPr="00DA57CA">
        <w:rPr>
          <w:rFonts w:asciiTheme="majorBidi" w:hAnsiTheme="majorBidi" w:cstheme="majorBidi"/>
          <w:color w:val="000000" w:themeColor="text1"/>
          <w:sz w:val="18"/>
          <w:szCs w:val="18"/>
        </w:rPr>
        <w:t>,</w:t>
      </w:r>
      <w:r w:rsidR="00F5747C" w:rsidRPr="00DA57CA">
        <w:rPr>
          <w:rStyle w:val="apple-converted-space"/>
          <w:rFonts w:asciiTheme="majorBidi" w:eastAsia="Arial Unicode MS" w:hAnsiTheme="majorBidi" w:cstheme="majorBidi"/>
          <w:color w:val="000000" w:themeColor="text1"/>
          <w:sz w:val="18"/>
          <w:szCs w:val="18"/>
        </w:rPr>
        <w:t> </w:t>
      </w:r>
      <w:hyperlink r:id="rId18" w:history="1">
        <w:r w:rsidR="00F5747C" w:rsidRPr="00DA57CA">
          <w:rPr>
            <w:rStyle w:val="Hyperlink"/>
            <w:rFonts w:asciiTheme="majorBidi" w:hAnsiTheme="majorBidi" w:cstheme="majorBidi"/>
            <w:color w:val="000000" w:themeColor="text1"/>
            <w:sz w:val="18"/>
            <w:szCs w:val="18"/>
            <w:u w:val="none"/>
          </w:rPr>
          <w:t>Mossayebi H</w:t>
        </w:r>
      </w:hyperlink>
      <w:r w:rsidR="00F5747C" w:rsidRPr="00DA57CA">
        <w:rPr>
          <w:rFonts w:asciiTheme="majorBidi" w:hAnsiTheme="majorBidi" w:cstheme="majorBidi"/>
          <w:color w:val="000000" w:themeColor="text1"/>
          <w:sz w:val="18"/>
          <w:szCs w:val="18"/>
        </w:rPr>
        <w:t>,</w:t>
      </w:r>
      <w:r w:rsidR="00F5747C" w:rsidRPr="00DA57CA">
        <w:rPr>
          <w:rStyle w:val="apple-converted-space"/>
          <w:rFonts w:asciiTheme="majorBidi" w:eastAsia="Arial Unicode MS" w:hAnsiTheme="majorBidi" w:cstheme="majorBidi"/>
          <w:color w:val="000000" w:themeColor="text1"/>
          <w:sz w:val="18"/>
          <w:szCs w:val="18"/>
        </w:rPr>
        <w:t> </w:t>
      </w:r>
      <w:hyperlink r:id="rId19" w:history="1">
        <w:r w:rsidR="00F5747C" w:rsidRPr="00DA57CA">
          <w:rPr>
            <w:rStyle w:val="Hyperlink"/>
            <w:rFonts w:asciiTheme="majorBidi" w:hAnsiTheme="majorBidi" w:cstheme="majorBidi"/>
            <w:color w:val="000000" w:themeColor="text1"/>
            <w:sz w:val="18"/>
            <w:szCs w:val="18"/>
            <w:u w:val="none"/>
          </w:rPr>
          <w:t>Esfandiari E</w:t>
        </w:r>
      </w:hyperlink>
      <w:r w:rsidR="00F5747C" w:rsidRPr="00DA57CA">
        <w:rPr>
          <w:rFonts w:asciiTheme="majorBidi" w:hAnsiTheme="majorBidi" w:cstheme="majorBidi"/>
          <w:color w:val="000000" w:themeColor="text1"/>
          <w:sz w:val="18"/>
          <w:szCs w:val="18"/>
        </w:rPr>
        <w:t xml:space="preserve">. Grafting with Cryopreserved Amniotic Membrane versus Conservative Wound Care in Treatment of Pressure Ulcers: A Randomized Clinical Trial. </w:t>
      </w:r>
      <w:hyperlink r:id="rId20" w:tooltip="Bulletin of emergency and trauma." w:history="1">
        <w:r w:rsidR="00F5747C" w:rsidRPr="00DA57CA">
          <w:rPr>
            <w:rStyle w:val="Hyperlink"/>
            <w:rFonts w:asciiTheme="majorBidi" w:hAnsiTheme="majorBidi" w:cstheme="majorBidi"/>
            <w:color w:val="000000" w:themeColor="text1"/>
            <w:sz w:val="18"/>
            <w:szCs w:val="18"/>
            <w:u w:val="none"/>
          </w:rPr>
          <w:t>Bull Emerg Trauma.</w:t>
        </w:r>
      </w:hyperlink>
      <w:r w:rsidR="00F5747C" w:rsidRPr="00DA57CA">
        <w:rPr>
          <w:rStyle w:val="apple-converted-space"/>
          <w:rFonts w:asciiTheme="majorBidi" w:eastAsia="Arial Unicode MS" w:hAnsiTheme="majorBidi" w:cstheme="majorBidi"/>
          <w:color w:val="000000" w:themeColor="text1"/>
          <w:sz w:val="18"/>
          <w:szCs w:val="18"/>
        </w:rPr>
        <w:t> </w:t>
      </w:r>
      <w:r w:rsidR="00F5747C" w:rsidRPr="00DA57CA">
        <w:rPr>
          <w:rFonts w:asciiTheme="majorBidi" w:hAnsiTheme="majorBidi" w:cstheme="majorBidi"/>
          <w:color w:val="000000" w:themeColor="text1"/>
          <w:sz w:val="18"/>
          <w:szCs w:val="18"/>
        </w:rPr>
        <w:t>2017 Oct;5(4):249-258.</w:t>
      </w:r>
    </w:p>
    <w:p w:rsidR="000D2278" w:rsidRPr="00DA57CA" w:rsidRDefault="006946EE" w:rsidP="00DA57CA">
      <w:pPr>
        <w:pStyle w:val="Heading1"/>
        <w:shd w:val="clear" w:color="auto" w:fill="FFFFFF"/>
        <w:spacing w:before="120" w:after="120" w:line="300" w:lineRule="atLeast"/>
        <w:jc w:val="both"/>
        <w:rPr>
          <w:rFonts w:asciiTheme="majorBidi" w:hAnsiTheme="majorBidi" w:cstheme="majorBidi"/>
          <w:b w:val="0"/>
          <w:bCs w:val="0"/>
          <w:color w:val="000000" w:themeColor="text1"/>
          <w:sz w:val="18"/>
          <w:szCs w:val="18"/>
        </w:rPr>
      </w:pPr>
      <w:hyperlink r:id="rId21" w:history="1">
        <w:r w:rsidR="000D2278" w:rsidRPr="00DA57CA">
          <w:rPr>
            <w:rStyle w:val="Hyperlink"/>
            <w:rFonts w:asciiTheme="majorBidi" w:hAnsiTheme="majorBidi" w:cstheme="majorBidi"/>
            <w:b w:val="0"/>
            <w:bCs w:val="0"/>
            <w:color w:val="000000" w:themeColor="text1"/>
            <w:sz w:val="18"/>
            <w:szCs w:val="18"/>
            <w:u w:val="none"/>
          </w:rPr>
          <w:t>Heidari R</w:t>
        </w:r>
      </w:hyperlink>
      <w:r w:rsidR="000D2278" w:rsidRPr="00DA57CA">
        <w:rPr>
          <w:rFonts w:asciiTheme="majorBidi" w:hAnsiTheme="majorBidi" w:cstheme="majorBidi"/>
          <w:b w:val="0"/>
          <w:bCs w:val="0"/>
          <w:color w:val="000000" w:themeColor="text1"/>
          <w:sz w:val="18"/>
          <w:szCs w:val="18"/>
        </w:rPr>
        <w:t>,</w:t>
      </w:r>
      <w:r w:rsidR="000D2278" w:rsidRPr="00DA57CA">
        <w:rPr>
          <w:rStyle w:val="apple-converted-space"/>
          <w:rFonts w:asciiTheme="majorBidi" w:eastAsia="Arial Unicode MS" w:hAnsiTheme="majorBidi" w:cstheme="majorBidi"/>
          <w:b w:val="0"/>
          <w:bCs w:val="0"/>
          <w:color w:val="000000" w:themeColor="text1"/>
          <w:sz w:val="18"/>
          <w:szCs w:val="18"/>
        </w:rPr>
        <w:t> </w:t>
      </w:r>
      <w:hyperlink r:id="rId22" w:history="1">
        <w:r w:rsidR="000D2278" w:rsidRPr="00DA57CA">
          <w:rPr>
            <w:rStyle w:val="Hyperlink"/>
            <w:rFonts w:asciiTheme="majorBidi" w:hAnsiTheme="majorBidi" w:cstheme="majorBidi"/>
            <w:b w:val="0"/>
            <w:bCs w:val="0"/>
            <w:color w:val="000000" w:themeColor="text1"/>
            <w:sz w:val="18"/>
            <w:szCs w:val="18"/>
            <w:u w:val="none"/>
          </w:rPr>
          <w:t>Ghanbarinejad V</w:t>
        </w:r>
      </w:hyperlink>
      <w:r w:rsidR="000D2278" w:rsidRPr="00DA57CA">
        <w:rPr>
          <w:rFonts w:asciiTheme="majorBidi" w:hAnsiTheme="majorBidi" w:cstheme="majorBidi"/>
          <w:b w:val="0"/>
          <w:bCs w:val="0"/>
          <w:color w:val="000000" w:themeColor="text1"/>
          <w:sz w:val="18"/>
          <w:szCs w:val="18"/>
        </w:rPr>
        <w:t>,</w:t>
      </w:r>
      <w:r w:rsidR="000D2278" w:rsidRPr="00DA57CA">
        <w:rPr>
          <w:rStyle w:val="apple-converted-space"/>
          <w:rFonts w:asciiTheme="majorBidi" w:eastAsia="Arial Unicode MS" w:hAnsiTheme="majorBidi" w:cstheme="majorBidi"/>
          <w:b w:val="0"/>
          <w:bCs w:val="0"/>
          <w:color w:val="000000" w:themeColor="text1"/>
          <w:sz w:val="18"/>
          <w:szCs w:val="18"/>
        </w:rPr>
        <w:t> </w:t>
      </w:r>
      <w:hyperlink r:id="rId23" w:history="1">
        <w:r w:rsidR="000D2278" w:rsidRPr="00DA57CA">
          <w:rPr>
            <w:rStyle w:val="Hyperlink"/>
            <w:rFonts w:asciiTheme="majorBidi" w:hAnsiTheme="majorBidi" w:cstheme="majorBidi"/>
            <w:b w:val="0"/>
            <w:bCs w:val="0"/>
            <w:color w:val="000000" w:themeColor="text1"/>
            <w:sz w:val="18"/>
            <w:szCs w:val="18"/>
            <w:u w:val="none"/>
          </w:rPr>
          <w:t>Mohammadi H</w:t>
        </w:r>
      </w:hyperlink>
      <w:r w:rsidR="000D2278" w:rsidRPr="00DA57CA">
        <w:rPr>
          <w:rFonts w:asciiTheme="majorBidi" w:hAnsiTheme="majorBidi" w:cstheme="majorBidi"/>
          <w:b w:val="0"/>
          <w:bCs w:val="0"/>
          <w:color w:val="000000" w:themeColor="text1"/>
          <w:sz w:val="18"/>
          <w:szCs w:val="18"/>
        </w:rPr>
        <w:t>,</w:t>
      </w:r>
      <w:r w:rsidR="000D2278" w:rsidRPr="00DA57CA">
        <w:rPr>
          <w:rStyle w:val="apple-converted-space"/>
          <w:rFonts w:asciiTheme="majorBidi" w:eastAsia="Arial Unicode MS" w:hAnsiTheme="majorBidi" w:cstheme="majorBidi"/>
          <w:b w:val="0"/>
          <w:bCs w:val="0"/>
          <w:color w:val="000000" w:themeColor="text1"/>
          <w:sz w:val="18"/>
          <w:szCs w:val="18"/>
        </w:rPr>
        <w:t> </w:t>
      </w:r>
      <w:hyperlink r:id="rId24" w:history="1">
        <w:r w:rsidR="000D2278" w:rsidRPr="00DA57CA">
          <w:rPr>
            <w:rStyle w:val="Hyperlink"/>
            <w:rFonts w:asciiTheme="majorBidi" w:hAnsiTheme="majorBidi" w:cstheme="majorBidi"/>
            <w:b w:val="0"/>
            <w:bCs w:val="0"/>
            <w:color w:val="000000" w:themeColor="text1"/>
            <w:sz w:val="18"/>
            <w:szCs w:val="18"/>
            <w:u w:val="none"/>
          </w:rPr>
          <w:t>Ahmadi A</w:t>
        </w:r>
      </w:hyperlink>
      <w:r w:rsidR="000D2278" w:rsidRPr="00DA57CA">
        <w:rPr>
          <w:rFonts w:asciiTheme="majorBidi" w:hAnsiTheme="majorBidi" w:cstheme="majorBidi"/>
          <w:b w:val="0"/>
          <w:bCs w:val="0"/>
          <w:color w:val="000000" w:themeColor="text1"/>
          <w:sz w:val="18"/>
          <w:szCs w:val="18"/>
        </w:rPr>
        <w:t>,</w:t>
      </w:r>
      <w:r w:rsidR="000D2278" w:rsidRPr="00DA57CA">
        <w:rPr>
          <w:rStyle w:val="apple-converted-space"/>
          <w:rFonts w:asciiTheme="majorBidi" w:eastAsia="Arial Unicode MS" w:hAnsiTheme="majorBidi" w:cstheme="majorBidi"/>
          <w:b w:val="0"/>
          <w:bCs w:val="0"/>
          <w:color w:val="000000" w:themeColor="text1"/>
          <w:sz w:val="18"/>
          <w:szCs w:val="18"/>
        </w:rPr>
        <w:t> </w:t>
      </w:r>
      <w:hyperlink r:id="rId25" w:history="1">
        <w:r w:rsidR="000D2278" w:rsidRPr="00DA57CA">
          <w:rPr>
            <w:rStyle w:val="Hyperlink"/>
            <w:rFonts w:asciiTheme="majorBidi" w:hAnsiTheme="majorBidi" w:cstheme="majorBidi"/>
            <w:b w:val="0"/>
            <w:bCs w:val="0"/>
            <w:color w:val="000000" w:themeColor="text1"/>
            <w:sz w:val="18"/>
            <w:szCs w:val="18"/>
            <w:u w:val="none"/>
          </w:rPr>
          <w:t>Ommati MM</w:t>
        </w:r>
      </w:hyperlink>
      <w:r w:rsidR="000D2278" w:rsidRPr="00DA57CA">
        <w:rPr>
          <w:rFonts w:asciiTheme="majorBidi" w:hAnsiTheme="majorBidi" w:cstheme="majorBidi"/>
          <w:b w:val="0"/>
          <w:bCs w:val="0"/>
          <w:color w:val="000000" w:themeColor="text1"/>
          <w:sz w:val="18"/>
          <w:szCs w:val="18"/>
          <w:vertAlign w:val="superscript"/>
        </w:rPr>
        <w:t>3</w:t>
      </w:r>
      <w:r w:rsidR="000D2278" w:rsidRPr="00DA57CA">
        <w:rPr>
          <w:rStyle w:val="apple-converted-space"/>
          <w:rFonts w:asciiTheme="majorBidi" w:eastAsia="Arial Unicode MS" w:hAnsiTheme="majorBidi" w:cstheme="majorBidi"/>
          <w:b w:val="0"/>
          <w:bCs w:val="0"/>
          <w:color w:val="000000" w:themeColor="text1"/>
          <w:sz w:val="18"/>
          <w:szCs w:val="18"/>
        </w:rPr>
        <w:t> </w:t>
      </w:r>
      <w:hyperlink r:id="rId26" w:history="1">
        <w:r w:rsidR="000D2278" w:rsidRPr="00DA57CA">
          <w:rPr>
            <w:rStyle w:val="Hyperlink"/>
            <w:rFonts w:asciiTheme="majorBidi" w:hAnsiTheme="majorBidi" w:cstheme="majorBidi"/>
            <w:b w:val="0"/>
            <w:bCs w:val="0"/>
            <w:color w:val="000000" w:themeColor="text1"/>
            <w:sz w:val="18"/>
            <w:szCs w:val="18"/>
            <w:u w:val="none"/>
          </w:rPr>
          <w:t>Abdoli N</w:t>
        </w:r>
      </w:hyperlink>
      <w:r w:rsidR="000D2278" w:rsidRPr="00DA57CA">
        <w:rPr>
          <w:rFonts w:asciiTheme="majorBidi" w:hAnsiTheme="majorBidi" w:cstheme="majorBidi"/>
          <w:b w:val="0"/>
          <w:bCs w:val="0"/>
          <w:color w:val="000000" w:themeColor="text1"/>
          <w:sz w:val="18"/>
          <w:szCs w:val="18"/>
        </w:rPr>
        <w:t>,</w:t>
      </w:r>
      <w:r w:rsidR="000D2278" w:rsidRPr="00DA57CA">
        <w:rPr>
          <w:rStyle w:val="apple-converted-space"/>
          <w:rFonts w:asciiTheme="majorBidi" w:eastAsia="Arial Unicode MS" w:hAnsiTheme="majorBidi" w:cstheme="majorBidi"/>
          <w:b w:val="0"/>
          <w:bCs w:val="0"/>
          <w:color w:val="000000" w:themeColor="text1"/>
          <w:sz w:val="18"/>
          <w:szCs w:val="18"/>
        </w:rPr>
        <w:t> </w:t>
      </w:r>
      <w:hyperlink r:id="rId27" w:history="1">
        <w:r w:rsidR="000D2278" w:rsidRPr="00DA57CA">
          <w:rPr>
            <w:rStyle w:val="Hyperlink"/>
            <w:rFonts w:asciiTheme="majorBidi" w:hAnsiTheme="majorBidi" w:cstheme="majorBidi"/>
            <w:b w:val="0"/>
            <w:bCs w:val="0"/>
            <w:color w:val="000000" w:themeColor="text1"/>
            <w:sz w:val="18"/>
            <w:szCs w:val="18"/>
            <w:u w:val="none"/>
          </w:rPr>
          <w:t>Aghaei F</w:t>
        </w:r>
      </w:hyperlink>
      <w:r w:rsidR="000D2278" w:rsidRPr="00DA57CA">
        <w:rPr>
          <w:rFonts w:asciiTheme="majorBidi" w:hAnsiTheme="majorBidi" w:cstheme="majorBidi"/>
          <w:b w:val="0"/>
          <w:bCs w:val="0"/>
          <w:color w:val="000000" w:themeColor="text1"/>
          <w:sz w:val="18"/>
          <w:szCs w:val="18"/>
        </w:rPr>
        <w:t>,</w:t>
      </w:r>
      <w:r w:rsidR="000D2278" w:rsidRPr="00DA57CA">
        <w:rPr>
          <w:rStyle w:val="apple-converted-space"/>
          <w:rFonts w:asciiTheme="majorBidi" w:eastAsia="Arial Unicode MS" w:hAnsiTheme="majorBidi" w:cstheme="majorBidi"/>
          <w:b w:val="0"/>
          <w:bCs w:val="0"/>
          <w:color w:val="000000" w:themeColor="text1"/>
          <w:sz w:val="18"/>
          <w:szCs w:val="18"/>
        </w:rPr>
        <w:t> </w:t>
      </w:r>
      <w:hyperlink r:id="rId28" w:history="1">
        <w:r w:rsidR="000D2278" w:rsidRPr="00DA57CA">
          <w:rPr>
            <w:rStyle w:val="Hyperlink"/>
            <w:rFonts w:asciiTheme="majorBidi" w:hAnsiTheme="majorBidi" w:cstheme="majorBidi"/>
            <w:b w:val="0"/>
            <w:bCs w:val="0"/>
            <w:color w:val="000000" w:themeColor="text1"/>
            <w:sz w:val="18"/>
            <w:szCs w:val="18"/>
            <w:u w:val="none"/>
          </w:rPr>
          <w:t>Esfandiari A</w:t>
        </w:r>
      </w:hyperlink>
      <w:r w:rsidR="000D2278" w:rsidRPr="00DA57CA">
        <w:rPr>
          <w:rFonts w:asciiTheme="majorBidi" w:hAnsiTheme="majorBidi" w:cstheme="majorBidi"/>
          <w:b w:val="0"/>
          <w:bCs w:val="0"/>
          <w:color w:val="000000" w:themeColor="text1"/>
          <w:sz w:val="18"/>
          <w:szCs w:val="18"/>
        </w:rPr>
        <w:t>,</w:t>
      </w:r>
      <w:r w:rsidR="000D2278" w:rsidRPr="00DA57CA">
        <w:rPr>
          <w:rStyle w:val="apple-converted-space"/>
          <w:rFonts w:asciiTheme="majorBidi" w:eastAsia="Arial Unicode MS" w:hAnsiTheme="majorBidi" w:cstheme="majorBidi"/>
          <w:b w:val="0"/>
          <w:bCs w:val="0"/>
          <w:color w:val="000000" w:themeColor="text1"/>
          <w:sz w:val="18"/>
          <w:szCs w:val="18"/>
        </w:rPr>
        <w:t> </w:t>
      </w:r>
      <w:hyperlink r:id="rId29" w:history="1">
        <w:r w:rsidR="000D2278" w:rsidRPr="00DA57CA">
          <w:rPr>
            <w:rStyle w:val="highlight"/>
            <w:rFonts w:asciiTheme="majorBidi" w:hAnsiTheme="majorBidi" w:cstheme="majorBidi"/>
            <w:b w:val="0"/>
            <w:bCs w:val="0"/>
            <w:color w:val="000000" w:themeColor="text1"/>
            <w:sz w:val="18"/>
            <w:szCs w:val="18"/>
          </w:rPr>
          <w:t>Azarpira N</w:t>
        </w:r>
      </w:hyperlink>
      <w:r w:rsidR="000D2278" w:rsidRPr="00DA57CA">
        <w:rPr>
          <w:rFonts w:asciiTheme="majorBidi" w:hAnsiTheme="majorBidi" w:cstheme="majorBidi"/>
          <w:b w:val="0"/>
          <w:bCs w:val="0"/>
          <w:color w:val="000000" w:themeColor="text1"/>
          <w:sz w:val="18"/>
          <w:szCs w:val="18"/>
        </w:rPr>
        <w:t>,</w:t>
      </w:r>
      <w:r w:rsidR="000D2278" w:rsidRPr="00DA57CA">
        <w:rPr>
          <w:rStyle w:val="apple-converted-space"/>
          <w:rFonts w:asciiTheme="majorBidi" w:eastAsia="Arial Unicode MS" w:hAnsiTheme="majorBidi" w:cstheme="majorBidi"/>
          <w:b w:val="0"/>
          <w:bCs w:val="0"/>
          <w:color w:val="000000" w:themeColor="text1"/>
          <w:sz w:val="18"/>
          <w:szCs w:val="18"/>
        </w:rPr>
        <w:t> </w:t>
      </w:r>
      <w:hyperlink r:id="rId30" w:history="1">
        <w:r w:rsidR="000D2278" w:rsidRPr="00DA57CA">
          <w:rPr>
            <w:rStyle w:val="Hyperlink"/>
            <w:rFonts w:asciiTheme="majorBidi" w:hAnsiTheme="majorBidi" w:cstheme="majorBidi"/>
            <w:b w:val="0"/>
            <w:bCs w:val="0"/>
            <w:color w:val="000000" w:themeColor="text1"/>
            <w:sz w:val="18"/>
            <w:szCs w:val="18"/>
            <w:u w:val="none"/>
          </w:rPr>
          <w:t>Niknahad H</w:t>
        </w:r>
      </w:hyperlink>
      <w:r w:rsidR="00F5747C" w:rsidRPr="00DA57CA">
        <w:rPr>
          <w:rFonts w:asciiTheme="majorBidi" w:hAnsiTheme="majorBidi" w:cstheme="majorBidi"/>
          <w:b w:val="0"/>
          <w:bCs w:val="0"/>
          <w:color w:val="000000" w:themeColor="text1"/>
          <w:sz w:val="18"/>
          <w:szCs w:val="18"/>
        </w:rPr>
        <w:t xml:space="preserve">. </w:t>
      </w:r>
      <w:r w:rsidR="000D2278" w:rsidRPr="00DA57CA">
        <w:rPr>
          <w:rFonts w:asciiTheme="majorBidi" w:hAnsiTheme="majorBidi" w:cstheme="majorBidi"/>
          <w:b w:val="0"/>
          <w:bCs w:val="0"/>
          <w:color w:val="000000" w:themeColor="text1"/>
          <w:sz w:val="18"/>
          <w:szCs w:val="18"/>
        </w:rPr>
        <w:t xml:space="preserve">Mitochondria protection as a mechanism underlying the hepatoprotective effects of glycine in cholestatic mice. </w:t>
      </w:r>
      <w:hyperlink r:id="rId31" w:tooltip="Biomedicine &amp; pharmacotherapy = Biomedecine &amp; pharmacotherapie." w:history="1">
        <w:r w:rsidR="000D2278" w:rsidRPr="00DA57CA">
          <w:rPr>
            <w:rStyle w:val="Hyperlink"/>
            <w:rFonts w:asciiTheme="majorBidi" w:hAnsiTheme="majorBidi" w:cstheme="majorBidi"/>
            <w:b w:val="0"/>
            <w:bCs w:val="0"/>
            <w:color w:val="000000" w:themeColor="text1"/>
            <w:sz w:val="18"/>
            <w:szCs w:val="18"/>
            <w:u w:val="none"/>
          </w:rPr>
          <w:t>Biomed Pharmacother.</w:t>
        </w:r>
      </w:hyperlink>
      <w:r w:rsidR="000D2278" w:rsidRPr="00DA57CA">
        <w:rPr>
          <w:rStyle w:val="apple-converted-space"/>
          <w:rFonts w:asciiTheme="majorBidi" w:eastAsia="Arial Unicode MS" w:hAnsiTheme="majorBidi" w:cstheme="majorBidi"/>
          <w:b w:val="0"/>
          <w:bCs w:val="0"/>
          <w:color w:val="000000" w:themeColor="text1"/>
          <w:sz w:val="18"/>
          <w:szCs w:val="18"/>
        </w:rPr>
        <w:t> </w:t>
      </w:r>
      <w:r w:rsidR="000D2278" w:rsidRPr="00DA57CA">
        <w:rPr>
          <w:rFonts w:asciiTheme="majorBidi" w:hAnsiTheme="majorBidi" w:cstheme="majorBidi"/>
          <w:b w:val="0"/>
          <w:bCs w:val="0"/>
          <w:color w:val="000000" w:themeColor="text1"/>
          <w:sz w:val="18"/>
          <w:szCs w:val="18"/>
        </w:rPr>
        <w:t>2017 Nov 9;97:1086-1095.</w:t>
      </w:r>
    </w:p>
    <w:p w:rsidR="000D2278" w:rsidRPr="00DA57CA" w:rsidRDefault="000D2278" w:rsidP="00DA57CA">
      <w:pPr>
        <w:shd w:val="clear" w:color="auto" w:fill="FFFFFF"/>
        <w:jc w:val="both"/>
        <w:rPr>
          <w:rFonts w:asciiTheme="majorBidi" w:hAnsiTheme="majorBidi" w:cstheme="majorBidi"/>
          <w:color w:val="000000" w:themeColor="text1"/>
          <w:sz w:val="18"/>
          <w:szCs w:val="18"/>
        </w:rPr>
      </w:pPr>
      <w:r w:rsidRPr="00DA57CA">
        <w:rPr>
          <w:rFonts w:asciiTheme="majorBidi" w:hAnsiTheme="majorBidi" w:cstheme="majorBidi"/>
          <w:color w:val="000000" w:themeColor="text1"/>
          <w:sz w:val="18"/>
          <w:szCs w:val="18"/>
        </w:rPr>
        <w:t>.</w:t>
      </w:r>
    </w:p>
    <w:p w:rsidR="00874868" w:rsidRPr="00DA57CA" w:rsidRDefault="006946EE" w:rsidP="00DA57CA">
      <w:pPr>
        <w:shd w:val="clear" w:color="auto" w:fill="FFFFFF"/>
        <w:jc w:val="both"/>
        <w:rPr>
          <w:rFonts w:asciiTheme="majorBidi" w:hAnsiTheme="majorBidi" w:cstheme="majorBidi"/>
          <w:color w:val="000000" w:themeColor="text1"/>
          <w:sz w:val="18"/>
          <w:szCs w:val="18"/>
        </w:rPr>
      </w:pPr>
      <w:hyperlink r:id="rId32" w:history="1">
        <w:r w:rsidR="00874868" w:rsidRPr="00DA57CA">
          <w:rPr>
            <w:rStyle w:val="Hyperlink"/>
            <w:rFonts w:asciiTheme="majorBidi" w:hAnsiTheme="majorBidi" w:cstheme="majorBidi"/>
            <w:color w:val="000000" w:themeColor="text1"/>
            <w:sz w:val="18"/>
            <w:szCs w:val="18"/>
            <w:u w:val="none"/>
          </w:rPr>
          <w:t>Nasiri M</w:t>
        </w:r>
      </w:hyperlink>
      <w:r w:rsidR="00874868" w:rsidRPr="00DA57CA">
        <w:rPr>
          <w:rFonts w:asciiTheme="majorBidi" w:hAnsiTheme="majorBidi" w:cstheme="majorBidi"/>
          <w:color w:val="000000" w:themeColor="text1"/>
          <w:sz w:val="18"/>
          <w:szCs w:val="18"/>
        </w:rPr>
        <w:t>,</w:t>
      </w:r>
      <w:r w:rsidR="00874868" w:rsidRPr="00DA57CA">
        <w:rPr>
          <w:rStyle w:val="apple-converted-space"/>
          <w:rFonts w:asciiTheme="majorBidi" w:eastAsia="Arial Unicode MS" w:hAnsiTheme="majorBidi" w:cstheme="majorBidi"/>
          <w:color w:val="000000" w:themeColor="text1"/>
          <w:sz w:val="18"/>
          <w:szCs w:val="18"/>
        </w:rPr>
        <w:t> </w:t>
      </w:r>
      <w:hyperlink r:id="rId33" w:history="1">
        <w:r w:rsidR="00874868" w:rsidRPr="00DA57CA">
          <w:rPr>
            <w:rStyle w:val="Hyperlink"/>
            <w:rFonts w:asciiTheme="majorBidi" w:hAnsiTheme="majorBidi" w:cstheme="majorBidi"/>
            <w:color w:val="000000" w:themeColor="text1"/>
            <w:sz w:val="18"/>
            <w:szCs w:val="18"/>
            <w:u w:val="none"/>
          </w:rPr>
          <w:t>Saadat M</w:t>
        </w:r>
      </w:hyperlink>
      <w:r w:rsidR="00874868" w:rsidRPr="00DA57CA">
        <w:rPr>
          <w:rFonts w:asciiTheme="majorBidi" w:hAnsiTheme="majorBidi" w:cstheme="majorBidi"/>
          <w:color w:val="000000" w:themeColor="text1"/>
          <w:sz w:val="18"/>
          <w:szCs w:val="18"/>
        </w:rPr>
        <w:t>,</w:t>
      </w:r>
      <w:r w:rsidR="00874868" w:rsidRPr="00DA57CA">
        <w:rPr>
          <w:rStyle w:val="apple-converted-space"/>
          <w:rFonts w:asciiTheme="majorBidi" w:eastAsia="Arial Unicode MS" w:hAnsiTheme="majorBidi" w:cstheme="majorBidi"/>
          <w:color w:val="000000" w:themeColor="text1"/>
          <w:sz w:val="18"/>
          <w:szCs w:val="18"/>
        </w:rPr>
        <w:t> </w:t>
      </w:r>
      <w:hyperlink r:id="rId34" w:history="1">
        <w:r w:rsidR="00874868" w:rsidRPr="00DA57CA">
          <w:rPr>
            <w:rStyle w:val="Hyperlink"/>
            <w:rFonts w:asciiTheme="majorBidi" w:hAnsiTheme="majorBidi" w:cstheme="majorBidi"/>
            <w:color w:val="000000" w:themeColor="text1"/>
            <w:sz w:val="18"/>
            <w:szCs w:val="18"/>
            <w:u w:val="none"/>
          </w:rPr>
          <w:t>Karimi MH</w:t>
        </w:r>
      </w:hyperlink>
      <w:r w:rsidR="00874868" w:rsidRPr="00DA57CA">
        <w:rPr>
          <w:rFonts w:asciiTheme="majorBidi" w:hAnsiTheme="majorBidi" w:cstheme="majorBidi"/>
          <w:color w:val="000000" w:themeColor="text1"/>
          <w:sz w:val="18"/>
          <w:szCs w:val="18"/>
        </w:rPr>
        <w:t>,</w:t>
      </w:r>
      <w:r w:rsidR="00874868" w:rsidRPr="00DA57CA">
        <w:rPr>
          <w:rStyle w:val="apple-converted-space"/>
          <w:rFonts w:asciiTheme="majorBidi" w:eastAsia="Arial Unicode MS" w:hAnsiTheme="majorBidi" w:cstheme="majorBidi"/>
          <w:color w:val="000000" w:themeColor="text1"/>
          <w:sz w:val="18"/>
          <w:szCs w:val="18"/>
        </w:rPr>
        <w:t> </w:t>
      </w:r>
      <w:hyperlink r:id="rId35" w:history="1">
        <w:r w:rsidR="00874868" w:rsidRPr="00DA57CA">
          <w:rPr>
            <w:rStyle w:val="highlight"/>
            <w:rFonts w:asciiTheme="majorBidi" w:hAnsiTheme="majorBidi" w:cstheme="majorBidi"/>
            <w:color w:val="000000" w:themeColor="text1"/>
            <w:sz w:val="18"/>
            <w:szCs w:val="18"/>
          </w:rPr>
          <w:t>Azarpira N</w:t>
        </w:r>
      </w:hyperlink>
      <w:r w:rsidR="00874868" w:rsidRPr="00DA57CA">
        <w:rPr>
          <w:rFonts w:asciiTheme="majorBidi" w:hAnsiTheme="majorBidi" w:cstheme="majorBidi"/>
          <w:color w:val="000000" w:themeColor="text1"/>
          <w:sz w:val="18"/>
          <w:szCs w:val="18"/>
        </w:rPr>
        <w:t>,</w:t>
      </w:r>
      <w:r w:rsidR="00874868" w:rsidRPr="00DA57CA">
        <w:rPr>
          <w:rStyle w:val="apple-converted-space"/>
          <w:rFonts w:asciiTheme="majorBidi" w:eastAsia="Arial Unicode MS" w:hAnsiTheme="majorBidi" w:cstheme="majorBidi"/>
          <w:color w:val="000000" w:themeColor="text1"/>
          <w:sz w:val="18"/>
          <w:szCs w:val="18"/>
        </w:rPr>
        <w:t> </w:t>
      </w:r>
      <w:hyperlink r:id="rId36" w:history="1">
        <w:r w:rsidR="00874868" w:rsidRPr="00DA57CA">
          <w:rPr>
            <w:rStyle w:val="Hyperlink"/>
            <w:rFonts w:asciiTheme="majorBidi" w:hAnsiTheme="majorBidi" w:cstheme="majorBidi"/>
            <w:color w:val="000000" w:themeColor="text1"/>
            <w:sz w:val="18"/>
            <w:szCs w:val="18"/>
            <w:u w:val="none"/>
          </w:rPr>
          <w:t>Saadat I</w:t>
        </w:r>
      </w:hyperlink>
      <w:r w:rsidR="00874868" w:rsidRPr="00DA57CA">
        <w:rPr>
          <w:rFonts w:asciiTheme="majorBidi" w:hAnsiTheme="majorBidi" w:cstheme="majorBidi"/>
          <w:color w:val="000000" w:themeColor="text1"/>
          <w:sz w:val="18"/>
          <w:szCs w:val="18"/>
        </w:rPr>
        <w:t xml:space="preserve"> Evaluating mRNA Expression Levels of the TLR4/IRF5 Signaling Axis During Hepatic Ischemia-Reperfusion Injuries. </w:t>
      </w:r>
      <w:hyperlink r:id="rId37" w:tooltip="Experimental and clinical transplantation : official journal of the Middle East Society for Organ Transplantation." w:history="1">
        <w:r w:rsidR="00874868" w:rsidRPr="00DA57CA">
          <w:rPr>
            <w:rStyle w:val="Hyperlink"/>
            <w:rFonts w:asciiTheme="majorBidi" w:hAnsiTheme="majorBidi" w:cstheme="majorBidi"/>
            <w:color w:val="000000" w:themeColor="text1"/>
            <w:sz w:val="18"/>
            <w:szCs w:val="18"/>
            <w:u w:val="none"/>
          </w:rPr>
          <w:t>Exp Clin Transplant.</w:t>
        </w:r>
      </w:hyperlink>
      <w:r w:rsidR="00874868" w:rsidRPr="00DA57CA">
        <w:rPr>
          <w:rStyle w:val="apple-converted-space"/>
          <w:rFonts w:asciiTheme="majorBidi" w:eastAsia="Arial Unicode MS" w:hAnsiTheme="majorBidi" w:cstheme="majorBidi"/>
          <w:color w:val="000000" w:themeColor="text1"/>
          <w:sz w:val="18"/>
          <w:szCs w:val="18"/>
        </w:rPr>
        <w:t> </w:t>
      </w:r>
      <w:r w:rsidR="00874868" w:rsidRPr="00DA57CA">
        <w:rPr>
          <w:rFonts w:asciiTheme="majorBidi" w:hAnsiTheme="majorBidi" w:cstheme="majorBidi"/>
          <w:color w:val="000000" w:themeColor="text1"/>
          <w:sz w:val="18"/>
          <w:szCs w:val="18"/>
        </w:rPr>
        <w:t>2017 Sep 30. doi: 10.6002/ect.2017.0007. [Epub ahead of print]</w:t>
      </w:r>
    </w:p>
    <w:p w:rsidR="00874868" w:rsidRPr="00DA57CA" w:rsidRDefault="00874868" w:rsidP="00DA57CA">
      <w:pPr>
        <w:shd w:val="clear" w:color="auto" w:fill="FFFFFF"/>
        <w:jc w:val="both"/>
        <w:rPr>
          <w:rFonts w:asciiTheme="majorBidi" w:hAnsiTheme="majorBidi" w:cstheme="majorBidi"/>
          <w:color w:val="000000" w:themeColor="text1"/>
          <w:sz w:val="18"/>
          <w:szCs w:val="18"/>
        </w:rPr>
      </w:pPr>
    </w:p>
    <w:p w:rsidR="00233C36" w:rsidRPr="00DA57CA" w:rsidRDefault="006946EE" w:rsidP="00DA57CA">
      <w:pPr>
        <w:shd w:val="clear" w:color="auto" w:fill="FFFFFF"/>
        <w:jc w:val="both"/>
        <w:rPr>
          <w:rFonts w:asciiTheme="majorBidi" w:hAnsiTheme="majorBidi" w:cstheme="majorBidi"/>
          <w:color w:val="000000" w:themeColor="text1"/>
          <w:sz w:val="18"/>
          <w:szCs w:val="18"/>
        </w:rPr>
      </w:pPr>
      <w:hyperlink r:id="rId38" w:history="1">
        <w:r w:rsidR="00233C36" w:rsidRPr="00DA57CA">
          <w:rPr>
            <w:rStyle w:val="Hyperlink"/>
            <w:rFonts w:asciiTheme="majorBidi" w:hAnsiTheme="majorBidi" w:cstheme="majorBidi"/>
            <w:color w:val="000000" w:themeColor="text1"/>
            <w:sz w:val="18"/>
            <w:szCs w:val="18"/>
            <w:u w:val="none"/>
          </w:rPr>
          <w:t>Nazari-Vanani R</w:t>
        </w:r>
      </w:hyperlink>
      <w:r w:rsidR="00233C36" w:rsidRPr="00DA57CA">
        <w:rPr>
          <w:rFonts w:asciiTheme="majorBidi" w:hAnsiTheme="majorBidi" w:cstheme="majorBidi"/>
          <w:color w:val="000000" w:themeColor="text1"/>
          <w:sz w:val="18"/>
          <w:szCs w:val="18"/>
        </w:rPr>
        <w:t>,</w:t>
      </w:r>
      <w:r w:rsidR="00233C36" w:rsidRPr="00DA57CA">
        <w:rPr>
          <w:rStyle w:val="apple-converted-space"/>
          <w:rFonts w:asciiTheme="majorBidi" w:eastAsia="Arial Unicode MS" w:hAnsiTheme="majorBidi" w:cstheme="majorBidi"/>
          <w:color w:val="000000" w:themeColor="text1"/>
          <w:sz w:val="18"/>
          <w:szCs w:val="18"/>
        </w:rPr>
        <w:t> </w:t>
      </w:r>
      <w:hyperlink r:id="rId39" w:history="1">
        <w:r w:rsidR="00233C36" w:rsidRPr="00DA57CA">
          <w:rPr>
            <w:rStyle w:val="highlight"/>
            <w:rFonts w:asciiTheme="majorBidi" w:hAnsiTheme="majorBidi" w:cstheme="majorBidi"/>
            <w:color w:val="000000" w:themeColor="text1"/>
            <w:sz w:val="18"/>
            <w:szCs w:val="18"/>
          </w:rPr>
          <w:t>Azarpira N</w:t>
        </w:r>
      </w:hyperlink>
      <w:r w:rsidR="00233C36" w:rsidRPr="00DA57CA">
        <w:rPr>
          <w:rFonts w:asciiTheme="majorBidi" w:hAnsiTheme="majorBidi" w:cstheme="majorBidi"/>
          <w:color w:val="000000" w:themeColor="text1"/>
          <w:sz w:val="18"/>
          <w:szCs w:val="18"/>
        </w:rPr>
        <w:t>,</w:t>
      </w:r>
      <w:r w:rsidR="00233C36" w:rsidRPr="00DA57CA">
        <w:rPr>
          <w:rStyle w:val="apple-converted-space"/>
          <w:rFonts w:asciiTheme="majorBidi" w:eastAsia="Arial Unicode MS" w:hAnsiTheme="majorBidi" w:cstheme="majorBidi"/>
          <w:color w:val="000000" w:themeColor="text1"/>
          <w:sz w:val="18"/>
          <w:szCs w:val="18"/>
        </w:rPr>
        <w:t> </w:t>
      </w:r>
      <w:hyperlink r:id="rId40" w:history="1">
        <w:r w:rsidR="00233C36" w:rsidRPr="00DA57CA">
          <w:rPr>
            <w:rStyle w:val="Hyperlink"/>
            <w:rFonts w:asciiTheme="majorBidi" w:hAnsiTheme="majorBidi" w:cstheme="majorBidi"/>
            <w:color w:val="000000" w:themeColor="text1"/>
            <w:sz w:val="18"/>
            <w:szCs w:val="18"/>
            <w:u w:val="none"/>
          </w:rPr>
          <w:t>Heli H</w:t>
        </w:r>
      </w:hyperlink>
      <w:r w:rsidR="00233C36" w:rsidRPr="00DA57CA">
        <w:rPr>
          <w:rFonts w:asciiTheme="majorBidi" w:hAnsiTheme="majorBidi" w:cstheme="majorBidi"/>
          <w:color w:val="000000" w:themeColor="text1"/>
          <w:sz w:val="18"/>
          <w:szCs w:val="18"/>
        </w:rPr>
        <w:t>,</w:t>
      </w:r>
      <w:r w:rsidR="00233C36" w:rsidRPr="00DA57CA">
        <w:rPr>
          <w:rStyle w:val="apple-converted-space"/>
          <w:rFonts w:asciiTheme="majorBidi" w:eastAsia="Arial Unicode MS" w:hAnsiTheme="majorBidi" w:cstheme="majorBidi"/>
          <w:color w:val="000000" w:themeColor="text1"/>
          <w:sz w:val="18"/>
          <w:szCs w:val="18"/>
        </w:rPr>
        <w:t> </w:t>
      </w:r>
      <w:hyperlink r:id="rId41" w:history="1">
        <w:r w:rsidR="00233C36" w:rsidRPr="00DA57CA">
          <w:rPr>
            <w:rStyle w:val="Hyperlink"/>
            <w:rFonts w:asciiTheme="majorBidi" w:hAnsiTheme="majorBidi" w:cstheme="majorBidi"/>
            <w:color w:val="000000" w:themeColor="text1"/>
            <w:sz w:val="18"/>
            <w:szCs w:val="18"/>
            <w:u w:val="none"/>
          </w:rPr>
          <w:t>Karimian K</w:t>
        </w:r>
      </w:hyperlink>
      <w:r w:rsidR="00233C36" w:rsidRPr="00DA57CA">
        <w:rPr>
          <w:rFonts w:asciiTheme="majorBidi" w:hAnsiTheme="majorBidi" w:cstheme="majorBidi"/>
          <w:color w:val="000000" w:themeColor="text1"/>
          <w:sz w:val="18"/>
          <w:szCs w:val="18"/>
        </w:rPr>
        <w:t>,</w:t>
      </w:r>
      <w:r w:rsidR="00233C36" w:rsidRPr="00DA57CA">
        <w:rPr>
          <w:rStyle w:val="apple-converted-space"/>
          <w:rFonts w:asciiTheme="majorBidi" w:eastAsia="Arial Unicode MS" w:hAnsiTheme="majorBidi" w:cstheme="majorBidi"/>
          <w:color w:val="000000" w:themeColor="text1"/>
          <w:sz w:val="18"/>
          <w:szCs w:val="18"/>
        </w:rPr>
        <w:t> </w:t>
      </w:r>
      <w:hyperlink r:id="rId42" w:history="1">
        <w:r w:rsidR="00233C36" w:rsidRPr="00DA57CA">
          <w:rPr>
            <w:rStyle w:val="Hyperlink"/>
            <w:rFonts w:asciiTheme="majorBidi" w:hAnsiTheme="majorBidi" w:cstheme="majorBidi"/>
            <w:color w:val="000000" w:themeColor="text1"/>
            <w:sz w:val="18"/>
            <w:szCs w:val="18"/>
            <w:u w:val="none"/>
          </w:rPr>
          <w:t>Sattarahmady N</w:t>
        </w:r>
      </w:hyperlink>
      <w:r w:rsidR="00233C36" w:rsidRPr="00DA57CA">
        <w:rPr>
          <w:rFonts w:asciiTheme="majorBidi" w:hAnsiTheme="majorBidi" w:cstheme="majorBidi"/>
          <w:color w:val="000000" w:themeColor="text1"/>
          <w:sz w:val="18"/>
          <w:szCs w:val="18"/>
        </w:rPr>
        <w:t xml:space="preserve"> </w:t>
      </w:r>
      <w:r w:rsidR="00F5747C" w:rsidRPr="00DA57CA">
        <w:rPr>
          <w:rFonts w:asciiTheme="majorBidi" w:hAnsiTheme="majorBidi" w:cstheme="majorBidi"/>
          <w:color w:val="000000" w:themeColor="text1"/>
          <w:sz w:val="18"/>
          <w:szCs w:val="18"/>
        </w:rPr>
        <w:t xml:space="preserve">. </w:t>
      </w:r>
      <w:r w:rsidR="00233C36" w:rsidRPr="00DA57CA">
        <w:rPr>
          <w:rFonts w:asciiTheme="majorBidi" w:hAnsiTheme="majorBidi" w:cstheme="majorBidi"/>
          <w:color w:val="000000" w:themeColor="text1"/>
          <w:sz w:val="18"/>
          <w:szCs w:val="18"/>
        </w:rPr>
        <w:t xml:space="preserve">A novel self-nanoemulsifying formulation for sunitinib: Evaluation of anticancer efficacy. </w:t>
      </w:r>
      <w:hyperlink r:id="rId43" w:tooltip="Colloids and surfaces. B, Biointerfaces." w:history="1">
        <w:r w:rsidR="00233C36" w:rsidRPr="00DA57CA">
          <w:rPr>
            <w:rStyle w:val="Hyperlink"/>
            <w:rFonts w:asciiTheme="majorBidi" w:hAnsiTheme="majorBidi" w:cstheme="majorBidi"/>
            <w:color w:val="000000" w:themeColor="text1"/>
            <w:sz w:val="18"/>
            <w:szCs w:val="18"/>
            <w:u w:val="none"/>
          </w:rPr>
          <w:t>Colloids Surf B Biointerfaces.</w:t>
        </w:r>
      </w:hyperlink>
      <w:r w:rsidR="00233C36" w:rsidRPr="00DA57CA">
        <w:rPr>
          <w:rStyle w:val="apple-converted-space"/>
          <w:rFonts w:asciiTheme="majorBidi" w:eastAsia="Arial Unicode MS" w:hAnsiTheme="majorBidi" w:cstheme="majorBidi"/>
          <w:color w:val="000000" w:themeColor="text1"/>
          <w:sz w:val="18"/>
          <w:szCs w:val="18"/>
        </w:rPr>
        <w:t> </w:t>
      </w:r>
      <w:r w:rsidR="00F5747C" w:rsidRPr="00DA57CA">
        <w:rPr>
          <w:rFonts w:asciiTheme="majorBidi" w:hAnsiTheme="majorBidi" w:cstheme="majorBidi"/>
          <w:color w:val="000000" w:themeColor="text1"/>
          <w:sz w:val="18"/>
          <w:szCs w:val="18"/>
        </w:rPr>
        <w:t>2017</w:t>
      </w:r>
      <w:r w:rsidR="00233C36" w:rsidRPr="00DA57CA">
        <w:rPr>
          <w:rFonts w:asciiTheme="majorBidi" w:hAnsiTheme="majorBidi" w:cstheme="majorBidi"/>
          <w:color w:val="000000" w:themeColor="text1"/>
          <w:sz w:val="18"/>
          <w:szCs w:val="18"/>
        </w:rPr>
        <w:t>;160:65-72.</w:t>
      </w:r>
    </w:p>
    <w:p w:rsidR="00E2366A" w:rsidRPr="00DA57CA" w:rsidRDefault="006946EE" w:rsidP="00DA57CA">
      <w:pPr>
        <w:pStyle w:val="Heading1"/>
        <w:shd w:val="clear" w:color="auto" w:fill="FFFFFF"/>
        <w:spacing w:before="120" w:after="120" w:line="300" w:lineRule="atLeast"/>
        <w:jc w:val="both"/>
        <w:rPr>
          <w:rFonts w:asciiTheme="majorBidi" w:hAnsiTheme="majorBidi" w:cstheme="majorBidi"/>
          <w:b w:val="0"/>
          <w:bCs w:val="0"/>
          <w:color w:val="000000" w:themeColor="text1"/>
          <w:sz w:val="18"/>
          <w:szCs w:val="18"/>
        </w:rPr>
      </w:pPr>
      <w:hyperlink r:id="rId44" w:history="1">
        <w:r w:rsidR="00E2366A" w:rsidRPr="00DA57CA">
          <w:rPr>
            <w:rStyle w:val="Hyperlink"/>
            <w:rFonts w:asciiTheme="majorBidi" w:hAnsiTheme="majorBidi" w:cstheme="majorBidi"/>
            <w:b w:val="0"/>
            <w:bCs w:val="0"/>
            <w:color w:val="000000" w:themeColor="text1"/>
            <w:sz w:val="18"/>
            <w:szCs w:val="18"/>
            <w:u w:val="none"/>
          </w:rPr>
          <w:t>Ashraf MJ</w:t>
        </w:r>
      </w:hyperlink>
      <w:r w:rsidR="00E2366A" w:rsidRPr="00DA57CA">
        <w:rPr>
          <w:rFonts w:asciiTheme="majorBidi" w:hAnsiTheme="majorBidi" w:cstheme="majorBidi"/>
          <w:b w:val="0"/>
          <w:bCs w:val="0"/>
          <w:color w:val="000000" w:themeColor="text1"/>
          <w:sz w:val="18"/>
          <w:szCs w:val="18"/>
        </w:rPr>
        <w:t>,</w:t>
      </w:r>
      <w:r w:rsidR="00E2366A" w:rsidRPr="00DA57CA">
        <w:rPr>
          <w:rStyle w:val="apple-converted-space"/>
          <w:rFonts w:asciiTheme="majorBidi" w:eastAsia="Arial Unicode MS" w:hAnsiTheme="majorBidi" w:cstheme="majorBidi"/>
          <w:b w:val="0"/>
          <w:bCs w:val="0"/>
          <w:color w:val="000000" w:themeColor="text1"/>
          <w:sz w:val="18"/>
          <w:szCs w:val="18"/>
        </w:rPr>
        <w:t> </w:t>
      </w:r>
      <w:hyperlink r:id="rId45" w:history="1">
        <w:r w:rsidR="00E2366A" w:rsidRPr="00DA57CA">
          <w:rPr>
            <w:rStyle w:val="highlight"/>
            <w:rFonts w:asciiTheme="majorBidi" w:hAnsiTheme="majorBidi" w:cstheme="majorBidi"/>
            <w:b w:val="0"/>
            <w:bCs w:val="0"/>
            <w:color w:val="000000" w:themeColor="text1"/>
            <w:sz w:val="18"/>
            <w:szCs w:val="18"/>
          </w:rPr>
          <w:t>Azarpira N</w:t>
        </w:r>
      </w:hyperlink>
      <w:r w:rsidR="00E2366A" w:rsidRPr="00DA57CA">
        <w:rPr>
          <w:rFonts w:asciiTheme="majorBidi" w:hAnsiTheme="majorBidi" w:cstheme="majorBidi"/>
          <w:b w:val="0"/>
          <w:bCs w:val="0"/>
          <w:color w:val="000000" w:themeColor="text1"/>
          <w:sz w:val="18"/>
          <w:szCs w:val="18"/>
        </w:rPr>
        <w:t>,</w:t>
      </w:r>
      <w:r w:rsidR="00E2366A" w:rsidRPr="00DA57CA">
        <w:rPr>
          <w:rStyle w:val="apple-converted-space"/>
          <w:rFonts w:asciiTheme="majorBidi" w:eastAsia="Arial Unicode MS" w:hAnsiTheme="majorBidi" w:cstheme="majorBidi"/>
          <w:b w:val="0"/>
          <w:bCs w:val="0"/>
          <w:color w:val="000000" w:themeColor="text1"/>
          <w:sz w:val="18"/>
          <w:szCs w:val="18"/>
        </w:rPr>
        <w:t> </w:t>
      </w:r>
      <w:hyperlink r:id="rId46" w:history="1">
        <w:r w:rsidR="00E2366A" w:rsidRPr="00DA57CA">
          <w:rPr>
            <w:rStyle w:val="Hyperlink"/>
            <w:rFonts w:asciiTheme="majorBidi" w:hAnsiTheme="majorBidi" w:cstheme="majorBidi"/>
            <w:b w:val="0"/>
            <w:bCs w:val="0"/>
            <w:color w:val="000000" w:themeColor="text1"/>
            <w:sz w:val="18"/>
            <w:szCs w:val="18"/>
            <w:u w:val="none"/>
          </w:rPr>
          <w:t>Omidifar N</w:t>
        </w:r>
      </w:hyperlink>
      <w:r w:rsidR="00E2366A" w:rsidRPr="00DA57CA">
        <w:rPr>
          <w:rFonts w:asciiTheme="majorBidi" w:hAnsiTheme="majorBidi" w:cstheme="majorBidi"/>
          <w:b w:val="0"/>
          <w:bCs w:val="0"/>
          <w:color w:val="000000" w:themeColor="text1"/>
          <w:sz w:val="18"/>
          <w:szCs w:val="18"/>
        </w:rPr>
        <w:t>,</w:t>
      </w:r>
      <w:r w:rsidR="00E2366A" w:rsidRPr="00DA57CA">
        <w:rPr>
          <w:rStyle w:val="apple-converted-space"/>
          <w:rFonts w:asciiTheme="majorBidi" w:eastAsia="Arial Unicode MS" w:hAnsiTheme="majorBidi" w:cstheme="majorBidi"/>
          <w:b w:val="0"/>
          <w:bCs w:val="0"/>
          <w:color w:val="000000" w:themeColor="text1"/>
          <w:sz w:val="18"/>
          <w:szCs w:val="18"/>
        </w:rPr>
        <w:t> </w:t>
      </w:r>
      <w:hyperlink r:id="rId47" w:history="1">
        <w:r w:rsidR="00E2366A" w:rsidRPr="00DA57CA">
          <w:rPr>
            <w:rStyle w:val="Hyperlink"/>
            <w:rFonts w:asciiTheme="majorBidi" w:hAnsiTheme="majorBidi" w:cstheme="majorBidi"/>
            <w:b w:val="0"/>
            <w:bCs w:val="0"/>
            <w:color w:val="000000" w:themeColor="text1"/>
            <w:sz w:val="18"/>
            <w:szCs w:val="18"/>
            <w:u w:val="none"/>
          </w:rPr>
          <w:t>Khademi B</w:t>
        </w:r>
      </w:hyperlink>
      <w:r w:rsidR="00E2366A" w:rsidRPr="00DA57CA">
        <w:rPr>
          <w:rFonts w:asciiTheme="majorBidi" w:hAnsiTheme="majorBidi" w:cstheme="majorBidi"/>
          <w:b w:val="0"/>
          <w:bCs w:val="0"/>
          <w:color w:val="000000" w:themeColor="text1"/>
          <w:sz w:val="18"/>
          <w:szCs w:val="18"/>
        </w:rPr>
        <w:t>.</w:t>
      </w:r>
      <w:r w:rsidR="00F5747C" w:rsidRPr="00DA57CA">
        <w:rPr>
          <w:rFonts w:asciiTheme="majorBidi" w:hAnsiTheme="majorBidi" w:cstheme="majorBidi"/>
          <w:b w:val="0"/>
          <w:bCs w:val="0"/>
          <w:color w:val="000000" w:themeColor="text1"/>
          <w:sz w:val="18"/>
          <w:szCs w:val="18"/>
        </w:rPr>
        <w:t xml:space="preserve"> </w:t>
      </w:r>
      <w:r w:rsidR="00E2366A" w:rsidRPr="00DA57CA">
        <w:rPr>
          <w:rFonts w:asciiTheme="majorBidi" w:hAnsiTheme="majorBidi" w:cstheme="majorBidi"/>
          <w:b w:val="0"/>
          <w:bCs w:val="0"/>
          <w:color w:val="000000" w:themeColor="text1"/>
          <w:sz w:val="18"/>
          <w:szCs w:val="18"/>
        </w:rPr>
        <w:t xml:space="preserve">Long-lasting chondromyxoid fibroma of the zygoma: A rare case report and review of literature. </w:t>
      </w:r>
      <w:hyperlink r:id="rId48" w:tooltip="Journal of education and health promotion." w:history="1">
        <w:r w:rsidR="00E2366A" w:rsidRPr="00DA57CA">
          <w:rPr>
            <w:rStyle w:val="Hyperlink"/>
            <w:rFonts w:asciiTheme="majorBidi" w:hAnsiTheme="majorBidi" w:cstheme="majorBidi"/>
            <w:b w:val="0"/>
            <w:bCs w:val="0"/>
            <w:color w:val="000000" w:themeColor="text1"/>
            <w:sz w:val="18"/>
            <w:szCs w:val="18"/>
            <w:u w:val="none"/>
          </w:rPr>
          <w:t>J Educ Health Promot.</w:t>
        </w:r>
      </w:hyperlink>
      <w:r w:rsidR="00E2366A" w:rsidRPr="00DA57CA">
        <w:rPr>
          <w:rStyle w:val="apple-converted-space"/>
          <w:rFonts w:asciiTheme="majorBidi" w:eastAsia="Arial Unicode MS" w:hAnsiTheme="majorBidi" w:cstheme="majorBidi"/>
          <w:b w:val="0"/>
          <w:bCs w:val="0"/>
          <w:color w:val="000000" w:themeColor="text1"/>
          <w:sz w:val="18"/>
          <w:szCs w:val="18"/>
        </w:rPr>
        <w:t> </w:t>
      </w:r>
      <w:r w:rsidR="00E2366A" w:rsidRPr="00DA57CA">
        <w:rPr>
          <w:rFonts w:asciiTheme="majorBidi" w:hAnsiTheme="majorBidi" w:cstheme="majorBidi"/>
          <w:b w:val="0"/>
          <w:bCs w:val="0"/>
          <w:color w:val="000000" w:themeColor="text1"/>
          <w:sz w:val="18"/>
          <w:szCs w:val="18"/>
        </w:rPr>
        <w:t>2017;6:78.</w:t>
      </w:r>
    </w:p>
    <w:p w:rsidR="00F32F37" w:rsidRPr="00DA57CA" w:rsidRDefault="006946EE" w:rsidP="00DA57CA">
      <w:pPr>
        <w:shd w:val="clear" w:color="auto" w:fill="FFFFFF"/>
        <w:jc w:val="both"/>
        <w:rPr>
          <w:rFonts w:asciiTheme="majorBidi" w:hAnsiTheme="majorBidi" w:cstheme="majorBidi"/>
          <w:color w:val="000000" w:themeColor="text1"/>
          <w:sz w:val="18"/>
          <w:szCs w:val="18"/>
        </w:rPr>
      </w:pPr>
      <w:hyperlink r:id="rId49" w:history="1">
        <w:r w:rsidR="00F32F37" w:rsidRPr="00DA57CA">
          <w:rPr>
            <w:rStyle w:val="Hyperlink"/>
            <w:rFonts w:asciiTheme="majorBidi" w:hAnsiTheme="majorBidi" w:cstheme="majorBidi"/>
            <w:color w:val="000000" w:themeColor="text1"/>
            <w:sz w:val="18"/>
            <w:szCs w:val="18"/>
            <w:u w:val="none"/>
          </w:rPr>
          <w:t>Noorani M</w:t>
        </w:r>
      </w:hyperlink>
      <w:r w:rsidR="00F32F37" w:rsidRPr="00DA57CA">
        <w:rPr>
          <w:rFonts w:asciiTheme="majorBidi" w:hAnsiTheme="majorBidi" w:cstheme="majorBidi"/>
          <w:color w:val="000000" w:themeColor="text1"/>
          <w:sz w:val="18"/>
          <w:szCs w:val="18"/>
        </w:rPr>
        <w:t>,</w:t>
      </w:r>
      <w:r w:rsidR="00F32F37" w:rsidRPr="00DA57CA">
        <w:rPr>
          <w:rStyle w:val="apple-converted-space"/>
          <w:rFonts w:asciiTheme="majorBidi" w:eastAsia="Arial Unicode MS" w:hAnsiTheme="majorBidi" w:cstheme="majorBidi"/>
          <w:color w:val="000000" w:themeColor="text1"/>
          <w:sz w:val="18"/>
          <w:szCs w:val="18"/>
        </w:rPr>
        <w:t> </w:t>
      </w:r>
      <w:hyperlink r:id="rId50" w:history="1">
        <w:r w:rsidR="00F32F37" w:rsidRPr="00DA57CA">
          <w:rPr>
            <w:rStyle w:val="highlight"/>
            <w:rFonts w:asciiTheme="majorBidi" w:hAnsiTheme="majorBidi" w:cstheme="majorBidi"/>
            <w:color w:val="000000" w:themeColor="text1"/>
            <w:sz w:val="18"/>
            <w:szCs w:val="18"/>
          </w:rPr>
          <w:t>Azarpira N</w:t>
        </w:r>
      </w:hyperlink>
      <w:r w:rsidR="00F32F37" w:rsidRPr="00DA57CA">
        <w:rPr>
          <w:rFonts w:asciiTheme="majorBidi" w:hAnsiTheme="majorBidi" w:cstheme="majorBidi"/>
          <w:color w:val="000000" w:themeColor="text1"/>
          <w:sz w:val="18"/>
          <w:szCs w:val="18"/>
        </w:rPr>
        <w:t>,</w:t>
      </w:r>
      <w:r w:rsidR="00F32F37" w:rsidRPr="00DA57CA">
        <w:rPr>
          <w:rStyle w:val="apple-converted-space"/>
          <w:rFonts w:asciiTheme="majorBidi" w:eastAsia="Arial Unicode MS" w:hAnsiTheme="majorBidi" w:cstheme="majorBidi"/>
          <w:color w:val="000000" w:themeColor="text1"/>
          <w:sz w:val="18"/>
          <w:szCs w:val="18"/>
        </w:rPr>
        <w:t> </w:t>
      </w:r>
      <w:hyperlink r:id="rId51" w:history="1">
        <w:r w:rsidR="00F32F37" w:rsidRPr="00DA57CA">
          <w:rPr>
            <w:rStyle w:val="Hyperlink"/>
            <w:rFonts w:asciiTheme="majorBidi" w:hAnsiTheme="majorBidi" w:cstheme="majorBidi"/>
            <w:color w:val="000000" w:themeColor="text1"/>
            <w:sz w:val="18"/>
            <w:szCs w:val="18"/>
            <w:u w:val="none"/>
          </w:rPr>
          <w:t>Karimian K</w:t>
        </w:r>
      </w:hyperlink>
      <w:r w:rsidR="00F32F37" w:rsidRPr="00DA57CA">
        <w:rPr>
          <w:rFonts w:asciiTheme="majorBidi" w:hAnsiTheme="majorBidi" w:cstheme="majorBidi"/>
          <w:color w:val="000000" w:themeColor="text1"/>
          <w:sz w:val="18"/>
          <w:szCs w:val="18"/>
        </w:rPr>
        <w:t>,</w:t>
      </w:r>
      <w:r w:rsidR="00F32F37" w:rsidRPr="00DA57CA">
        <w:rPr>
          <w:rStyle w:val="apple-converted-space"/>
          <w:rFonts w:asciiTheme="majorBidi" w:eastAsia="Arial Unicode MS" w:hAnsiTheme="majorBidi" w:cstheme="majorBidi"/>
          <w:color w:val="000000" w:themeColor="text1"/>
          <w:sz w:val="18"/>
          <w:szCs w:val="18"/>
        </w:rPr>
        <w:t> </w:t>
      </w:r>
      <w:hyperlink r:id="rId52" w:history="1">
        <w:r w:rsidR="00F32F37" w:rsidRPr="00DA57CA">
          <w:rPr>
            <w:rStyle w:val="Hyperlink"/>
            <w:rFonts w:asciiTheme="majorBidi" w:hAnsiTheme="majorBidi" w:cstheme="majorBidi"/>
            <w:color w:val="000000" w:themeColor="text1"/>
            <w:sz w:val="18"/>
            <w:szCs w:val="18"/>
            <w:u w:val="none"/>
          </w:rPr>
          <w:t>Heli H</w:t>
        </w:r>
      </w:hyperlink>
      <w:r w:rsidR="00F32F37" w:rsidRPr="00DA57CA">
        <w:rPr>
          <w:rFonts w:asciiTheme="majorBidi" w:hAnsiTheme="majorBidi" w:cstheme="majorBidi"/>
          <w:color w:val="000000" w:themeColor="text1"/>
          <w:sz w:val="18"/>
          <w:szCs w:val="18"/>
        </w:rPr>
        <w:t xml:space="preserve"> </w:t>
      </w:r>
      <w:r w:rsidR="00F5747C" w:rsidRPr="00DA57CA">
        <w:rPr>
          <w:rFonts w:asciiTheme="majorBidi" w:hAnsiTheme="majorBidi" w:cstheme="majorBidi"/>
          <w:color w:val="000000" w:themeColor="text1"/>
          <w:sz w:val="18"/>
          <w:szCs w:val="18"/>
        </w:rPr>
        <w:t xml:space="preserve">. </w:t>
      </w:r>
      <w:r w:rsidR="00F32F37" w:rsidRPr="00DA57CA">
        <w:rPr>
          <w:rFonts w:asciiTheme="majorBidi" w:hAnsiTheme="majorBidi" w:cstheme="majorBidi"/>
          <w:color w:val="000000" w:themeColor="text1"/>
          <w:sz w:val="18"/>
          <w:szCs w:val="18"/>
        </w:rPr>
        <w:t xml:space="preserve">Erlotinib-loaded albumin nanoparticles: A novel injectable form of erlotinib and its in vivo efficacy against pancreatic adenocarcinoma ASPC-1 and PANC-1 cell lines. </w:t>
      </w:r>
      <w:hyperlink r:id="rId53" w:tooltip="International journal of pharmaceutics." w:history="1">
        <w:r w:rsidR="00F32F37" w:rsidRPr="00DA57CA">
          <w:rPr>
            <w:rStyle w:val="Hyperlink"/>
            <w:rFonts w:asciiTheme="majorBidi" w:hAnsiTheme="majorBidi" w:cstheme="majorBidi"/>
            <w:color w:val="000000" w:themeColor="text1"/>
            <w:sz w:val="18"/>
            <w:szCs w:val="18"/>
            <w:u w:val="none"/>
          </w:rPr>
          <w:t>Int J Pharm.</w:t>
        </w:r>
      </w:hyperlink>
      <w:r w:rsidR="00F32F37" w:rsidRPr="00DA57CA">
        <w:rPr>
          <w:rStyle w:val="apple-converted-space"/>
          <w:rFonts w:asciiTheme="majorBidi" w:eastAsia="Arial Unicode MS" w:hAnsiTheme="majorBidi" w:cstheme="majorBidi"/>
          <w:color w:val="000000" w:themeColor="text1"/>
          <w:sz w:val="18"/>
          <w:szCs w:val="18"/>
        </w:rPr>
        <w:t> </w:t>
      </w:r>
      <w:r w:rsidR="00F32F37" w:rsidRPr="00DA57CA">
        <w:rPr>
          <w:rFonts w:asciiTheme="majorBidi" w:hAnsiTheme="majorBidi" w:cstheme="majorBidi"/>
          <w:color w:val="000000" w:themeColor="text1"/>
          <w:sz w:val="18"/>
          <w:szCs w:val="18"/>
        </w:rPr>
        <w:t>2017 Oct 5;531(1):299-305.</w:t>
      </w:r>
    </w:p>
    <w:p w:rsidR="00F32F37" w:rsidRPr="00DA57CA" w:rsidRDefault="00F32F37" w:rsidP="00DA57CA">
      <w:pPr>
        <w:shd w:val="clear" w:color="auto" w:fill="FFFFFF"/>
        <w:jc w:val="both"/>
        <w:rPr>
          <w:rFonts w:asciiTheme="majorBidi" w:hAnsiTheme="majorBidi" w:cstheme="majorBidi"/>
          <w:color w:val="000000" w:themeColor="text1"/>
          <w:sz w:val="18"/>
          <w:szCs w:val="18"/>
        </w:rPr>
      </w:pPr>
    </w:p>
    <w:p w:rsidR="0052273A" w:rsidRPr="00DA57CA" w:rsidRDefault="006946EE" w:rsidP="00DA57CA">
      <w:pPr>
        <w:shd w:val="clear" w:color="auto" w:fill="FFFFFF"/>
        <w:jc w:val="both"/>
        <w:rPr>
          <w:rFonts w:asciiTheme="majorBidi" w:hAnsiTheme="majorBidi" w:cstheme="majorBidi"/>
          <w:color w:val="000000" w:themeColor="text1"/>
          <w:sz w:val="18"/>
          <w:szCs w:val="18"/>
        </w:rPr>
      </w:pPr>
      <w:hyperlink r:id="rId54" w:history="1">
        <w:r w:rsidR="0052273A" w:rsidRPr="00DA57CA">
          <w:rPr>
            <w:rStyle w:val="Hyperlink"/>
            <w:rFonts w:asciiTheme="majorBidi" w:hAnsiTheme="majorBidi" w:cstheme="majorBidi"/>
            <w:color w:val="000000" w:themeColor="text1"/>
            <w:sz w:val="18"/>
            <w:szCs w:val="18"/>
            <w:u w:val="none"/>
          </w:rPr>
          <w:t>Tanideh N</w:t>
        </w:r>
      </w:hyperlink>
      <w:r w:rsidR="0052273A" w:rsidRPr="00DA57CA">
        <w:rPr>
          <w:rFonts w:asciiTheme="majorBidi" w:hAnsiTheme="majorBidi" w:cstheme="majorBidi"/>
          <w:color w:val="000000" w:themeColor="text1"/>
          <w:sz w:val="18"/>
          <w:szCs w:val="18"/>
        </w:rPr>
        <w:t>,</w:t>
      </w:r>
      <w:r w:rsidR="0052273A" w:rsidRPr="00DA57CA">
        <w:rPr>
          <w:rStyle w:val="apple-converted-space"/>
          <w:rFonts w:asciiTheme="majorBidi" w:eastAsia="Arial Unicode MS" w:hAnsiTheme="majorBidi" w:cstheme="majorBidi"/>
          <w:color w:val="000000" w:themeColor="text1"/>
          <w:sz w:val="18"/>
          <w:szCs w:val="18"/>
        </w:rPr>
        <w:t> </w:t>
      </w:r>
      <w:hyperlink r:id="rId55" w:history="1">
        <w:r w:rsidR="0052273A" w:rsidRPr="00DA57CA">
          <w:rPr>
            <w:rStyle w:val="Hyperlink"/>
            <w:rFonts w:asciiTheme="majorBidi" w:hAnsiTheme="majorBidi" w:cstheme="majorBidi"/>
            <w:color w:val="000000" w:themeColor="text1"/>
            <w:sz w:val="18"/>
            <w:szCs w:val="18"/>
            <w:u w:val="none"/>
          </w:rPr>
          <w:t>Zare Z</w:t>
        </w:r>
      </w:hyperlink>
      <w:r w:rsidR="0052273A" w:rsidRPr="00DA57CA">
        <w:rPr>
          <w:rFonts w:asciiTheme="majorBidi" w:hAnsiTheme="majorBidi" w:cstheme="majorBidi"/>
          <w:color w:val="000000" w:themeColor="text1"/>
          <w:sz w:val="18"/>
          <w:szCs w:val="18"/>
        </w:rPr>
        <w:t>,</w:t>
      </w:r>
      <w:r w:rsidR="0052273A" w:rsidRPr="00DA57CA">
        <w:rPr>
          <w:rStyle w:val="apple-converted-space"/>
          <w:rFonts w:asciiTheme="majorBidi" w:eastAsia="Arial Unicode MS" w:hAnsiTheme="majorBidi" w:cstheme="majorBidi"/>
          <w:color w:val="000000" w:themeColor="text1"/>
          <w:sz w:val="18"/>
          <w:szCs w:val="18"/>
        </w:rPr>
        <w:t> </w:t>
      </w:r>
      <w:hyperlink r:id="rId56" w:history="1">
        <w:r w:rsidR="0052273A" w:rsidRPr="00DA57CA">
          <w:rPr>
            <w:rStyle w:val="Hyperlink"/>
            <w:rFonts w:asciiTheme="majorBidi" w:hAnsiTheme="majorBidi" w:cstheme="majorBidi"/>
            <w:color w:val="000000" w:themeColor="text1"/>
            <w:sz w:val="18"/>
            <w:szCs w:val="18"/>
            <w:u w:val="none"/>
          </w:rPr>
          <w:t>Jamshidzadeh A</w:t>
        </w:r>
      </w:hyperlink>
      <w:r w:rsidR="0052273A" w:rsidRPr="00DA57CA">
        <w:rPr>
          <w:rFonts w:asciiTheme="majorBidi" w:hAnsiTheme="majorBidi" w:cstheme="majorBidi"/>
          <w:color w:val="000000" w:themeColor="text1"/>
          <w:sz w:val="18"/>
          <w:szCs w:val="18"/>
        </w:rPr>
        <w:t>,</w:t>
      </w:r>
      <w:r w:rsidR="0052273A" w:rsidRPr="00DA57CA">
        <w:rPr>
          <w:rStyle w:val="apple-converted-space"/>
          <w:rFonts w:asciiTheme="majorBidi" w:eastAsia="Arial Unicode MS" w:hAnsiTheme="majorBidi" w:cstheme="majorBidi"/>
          <w:color w:val="000000" w:themeColor="text1"/>
          <w:sz w:val="18"/>
          <w:szCs w:val="18"/>
        </w:rPr>
        <w:t> </w:t>
      </w:r>
      <w:hyperlink r:id="rId57" w:history="1">
        <w:r w:rsidR="0052273A" w:rsidRPr="00DA57CA">
          <w:rPr>
            <w:rStyle w:val="Hyperlink"/>
            <w:rFonts w:asciiTheme="majorBidi" w:hAnsiTheme="majorBidi" w:cstheme="majorBidi"/>
            <w:color w:val="000000" w:themeColor="text1"/>
            <w:sz w:val="18"/>
            <w:szCs w:val="18"/>
            <w:u w:val="none"/>
          </w:rPr>
          <w:t>Lotfi M</w:t>
        </w:r>
      </w:hyperlink>
      <w:r w:rsidR="0052273A" w:rsidRPr="00DA57CA">
        <w:rPr>
          <w:rFonts w:asciiTheme="majorBidi" w:hAnsiTheme="majorBidi" w:cstheme="majorBidi"/>
          <w:color w:val="000000" w:themeColor="text1"/>
          <w:sz w:val="18"/>
          <w:szCs w:val="18"/>
        </w:rPr>
        <w:t>,</w:t>
      </w:r>
      <w:r w:rsidR="0052273A" w:rsidRPr="00DA57CA">
        <w:rPr>
          <w:rStyle w:val="apple-converted-space"/>
          <w:rFonts w:asciiTheme="majorBidi" w:eastAsia="Arial Unicode MS" w:hAnsiTheme="majorBidi" w:cstheme="majorBidi"/>
          <w:color w:val="000000" w:themeColor="text1"/>
          <w:sz w:val="18"/>
          <w:szCs w:val="18"/>
        </w:rPr>
        <w:t> </w:t>
      </w:r>
      <w:hyperlink r:id="rId58" w:history="1">
        <w:r w:rsidR="0052273A" w:rsidRPr="00DA57CA">
          <w:rPr>
            <w:rStyle w:val="highlight"/>
            <w:rFonts w:asciiTheme="majorBidi" w:hAnsiTheme="majorBidi" w:cstheme="majorBidi"/>
            <w:color w:val="000000" w:themeColor="text1"/>
            <w:sz w:val="18"/>
            <w:szCs w:val="18"/>
          </w:rPr>
          <w:t>Azarpira N</w:t>
        </w:r>
      </w:hyperlink>
      <w:r w:rsidR="0052273A" w:rsidRPr="00DA57CA">
        <w:rPr>
          <w:rFonts w:asciiTheme="majorBidi" w:hAnsiTheme="majorBidi" w:cstheme="majorBidi"/>
          <w:color w:val="000000" w:themeColor="text1"/>
          <w:sz w:val="18"/>
          <w:szCs w:val="18"/>
        </w:rPr>
        <w:t>,</w:t>
      </w:r>
      <w:r w:rsidR="0052273A" w:rsidRPr="00DA57CA">
        <w:rPr>
          <w:rStyle w:val="apple-converted-space"/>
          <w:rFonts w:asciiTheme="majorBidi" w:eastAsia="Arial Unicode MS" w:hAnsiTheme="majorBidi" w:cstheme="majorBidi"/>
          <w:color w:val="000000" w:themeColor="text1"/>
          <w:sz w:val="18"/>
          <w:szCs w:val="18"/>
        </w:rPr>
        <w:t> </w:t>
      </w:r>
      <w:hyperlink r:id="rId59" w:history="1">
        <w:r w:rsidR="0052273A" w:rsidRPr="00DA57CA">
          <w:rPr>
            <w:rStyle w:val="Hyperlink"/>
            <w:rFonts w:asciiTheme="majorBidi" w:hAnsiTheme="majorBidi" w:cstheme="majorBidi"/>
            <w:color w:val="000000" w:themeColor="text1"/>
            <w:sz w:val="18"/>
            <w:szCs w:val="18"/>
            <w:u w:val="none"/>
          </w:rPr>
          <w:t>Sepehrimanesh M</w:t>
        </w:r>
      </w:hyperlink>
      <w:r w:rsidR="0052273A" w:rsidRPr="00DA57CA">
        <w:rPr>
          <w:rFonts w:asciiTheme="majorBidi" w:hAnsiTheme="majorBidi" w:cstheme="majorBidi"/>
          <w:color w:val="000000" w:themeColor="text1"/>
          <w:sz w:val="18"/>
          <w:szCs w:val="18"/>
        </w:rPr>
        <w:t>,</w:t>
      </w:r>
      <w:r w:rsidR="0052273A" w:rsidRPr="00DA57CA">
        <w:rPr>
          <w:rStyle w:val="apple-converted-space"/>
          <w:rFonts w:asciiTheme="majorBidi" w:eastAsia="Arial Unicode MS" w:hAnsiTheme="majorBidi" w:cstheme="majorBidi"/>
          <w:color w:val="000000" w:themeColor="text1"/>
          <w:sz w:val="18"/>
          <w:szCs w:val="18"/>
        </w:rPr>
        <w:t> </w:t>
      </w:r>
      <w:hyperlink r:id="rId60" w:history="1">
        <w:r w:rsidR="0052273A" w:rsidRPr="00DA57CA">
          <w:rPr>
            <w:rStyle w:val="Hyperlink"/>
            <w:rFonts w:asciiTheme="majorBidi" w:hAnsiTheme="majorBidi" w:cstheme="majorBidi"/>
            <w:color w:val="000000" w:themeColor="text1"/>
            <w:sz w:val="18"/>
            <w:szCs w:val="18"/>
            <w:u w:val="none"/>
          </w:rPr>
          <w:t>Koohi-Hosseinabadi O</w:t>
        </w:r>
      </w:hyperlink>
      <w:r w:rsidR="0052273A" w:rsidRPr="00DA57CA">
        <w:rPr>
          <w:rFonts w:asciiTheme="majorBidi" w:hAnsiTheme="majorBidi" w:cstheme="majorBidi"/>
          <w:color w:val="000000" w:themeColor="text1"/>
          <w:sz w:val="18"/>
          <w:szCs w:val="18"/>
          <w:vertAlign w:val="superscript"/>
        </w:rPr>
        <w:t>9</w:t>
      </w:r>
      <w:r w:rsidR="0052273A" w:rsidRPr="00DA57CA">
        <w:rPr>
          <w:rFonts w:asciiTheme="majorBidi" w:hAnsiTheme="majorBidi" w:cstheme="majorBidi"/>
          <w:color w:val="000000" w:themeColor="text1"/>
          <w:sz w:val="18"/>
          <w:szCs w:val="18"/>
        </w:rPr>
        <w:t xml:space="preserve">.Hydroethanolic extract of Psidium guajava leaf for induced osteoarthritis using a guinea pig model. </w:t>
      </w:r>
      <w:hyperlink r:id="rId61" w:tooltip="Biotechnic &amp; histochemistry : official publication of the Biological Stain Commission." w:history="1">
        <w:r w:rsidR="0052273A" w:rsidRPr="00DA57CA">
          <w:rPr>
            <w:rStyle w:val="Hyperlink"/>
            <w:rFonts w:asciiTheme="majorBidi" w:hAnsiTheme="majorBidi" w:cstheme="majorBidi"/>
            <w:color w:val="000000" w:themeColor="text1"/>
            <w:sz w:val="18"/>
            <w:szCs w:val="18"/>
            <w:u w:val="none"/>
          </w:rPr>
          <w:t>Biotech Histochem.</w:t>
        </w:r>
      </w:hyperlink>
      <w:r w:rsidR="0052273A" w:rsidRPr="00DA57CA">
        <w:rPr>
          <w:rStyle w:val="apple-converted-space"/>
          <w:rFonts w:asciiTheme="majorBidi" w:eastAsia="Arial Unicode MS" w:hAnsiTheme="majorBidi" w:cstheme="majorBidi"/>
          <w:color w:val="000000" w:themeColor="text1"/>
          <w:sz w:val="18"/>
          <w:szCs w:val="18"/>
        </w:rPr>
        <w:t> </w:t>
      </w:r>
      <w:r w:rsidR="0052273A" w:rsidRPr="00DA57CA">
        <w:rPr>
          <w:rFonts w:asciiTheme="majorBidi" w:hAnsiTheme="majorBidi" w:cstheme="majorBidi"/>
          <w:color w:val="000000" w:themeColor="text1"/>
          <w:sz w:val="18"/>
          <w:szCs w:val="18"/>
        </w:rPr>
        <w:t>2017;92(6):417-424.</w:t>
      </w:r>
    </w:p>
    <w:p w:rsidR="0052273A" w:rsidRPr="00DA57CA" w:rsidRDefault="0052273A" w:rsidP="00DA57CA">
      <w:pPr>
        <w:shd w:val="clear" w:color="auto" w:fill="FFFFFF"/>
        <w:jc w:val="both"/>
        <w:rPr>
          <w:rFonts w:asciiTheme="majorBidi" w:hAnsiTheme="majorBidi" w:cstheme="majorBidi"/>
          <w:color w:val="000000" w:themeColor="text1"/>
          <w:sz w:val="18"/>
          <w:szCs w:val="18"/>
        </w:rPr>
      </w:pPr>
    </w:p>
    <w:p w:rsidR="0052273A" w:rsidRPr="00DA57CA" w:rsidRDefault="006946EE" w:rsidP="00DA57CA">
      <w:pPr>
        <w:shd w:val="clear" w:color="auto" w:fill="FFFFFF"/>
        <w:jc w:val="both"/>
        <w:rPr>
          <w:rFonts w:asciiTheme="majorBidi" w:hAnsiTheme="majorBidi" w:cstheme="majorBidi"/>
          <w:color w:val="000000"/>
          <w:sz w:val="18"/>
          <w:szCs w:val="18"/>
        </w:rPr>
      </w:pPr>
      <w:hyperlink r:id="rId62" w:history="1">
        <w:r w:rsidR="0052273A" w:rsidRPr="00DA57CA">
          <w:rPr>
            <w:rStyle w:val="Hyperlink"/>
            <w:rFonts w:asciiTheme="majorBidi" w:hAnsiTheme="majorBidi" w:cstheme="majorBidi"/>
            <w:color w:val="auto"/>
            <w:sz w:val="18"/>
            <w:szCs w:val="18"/>
            <w:u w:val="none"/>
          </w:rPr>
          <w:t>Asvar Z</w:t>
        </w:r>
      </w:hyperlink>
      <w:r w:rsidR="0052273A" w:rsidRPr="00DA57CA">
        <w:rPr>
          <w:rFonts w:asciiTheme="majorBidi" w:hAnsiTheme="majorBidi" w:cstheme="majorBidi"/>
          <w:sz w:val="18"/>
          <w:szCs w:val="18"/>
        </w:rPr>
        <w:t>,</w:t>
      </w:r>
      <w:r w:rsidR="0052273A" w:rsidRPr="00DA57CA">
        <w:rPr>
          <w:rStyle w:val="apple-converted-space"/>
          <w:rFonts w:asciiTheme="majorBidi" w:eastAsia="Arial Unicode MS" w:hAnsiTheme="majorBidi" w:cstheme="majorBidi"/>
          <w:sz w:val="18"/>
          <w:szCs w:val="18"/>
        </w:rPr>
        <w:t> </w:t>
      </w:r>
      <w:hyperlink r:id="rId63" w:history="1">
        <w:r w:rsidR="0052273A" w:rsidRPr="00DA57CA">
          <w:rPr>
            <w:rStyle w:val="Hyperlink"/>
            <w:rFonts w:asciiTheme="majorBidi" w:hAnsiTheme="majorBidi" w:cstheme="majorBidi"/>
            <w:color w:val="auto"/>
            <w:sz w:val="18"/>
            <w:szCs w:val="18"/>
            <w:u w:val="none"/>
          </w:rPr>
          <w:t>Mirzaei E</w:t>
        </w:r>
      </w:hyperlink>
      <w:r w:rsidR="0052273A" w:rsidRPr="00DA57CA">
        <w:rPr>
          <w:rFonts w:asciiTheme="majorBidi" w:hAnsiTheme="majorBidi" w:cstheme="majorBidi"/>
          <w:sz w:val="18"/>
          <w:szCs w:val="18"/>
        </w:rPr>
        <w:t>,</w:t>
      </w:r>
      <w:r w:rsidR="0052273A" w:rsidRPr="00DA57CA">
        <w:rPr>
          <w:rStyle w:val="apple-converted-space"/>
          <w:rFonts w:asciiTheme="majorBidi" w:eastAsia="Arial Unicode MS" w:hAnsiTheme="majorBidi" w:cstheme="majorBidi"/>
          <w:sz w:val="18"/>
          <w:szCs w:val="18"/>
        </w:rPr>
        <w:t> </w:t>
      </w:r>
      <w:hyperlink r:id="rId64" w:history="1">
        <w:r w:rsidR="0052273A" w:rsidRPr="00DA57CA">
          <w:rPr>
            <w:rStyle w:val="highlight"/>
            <w:rFonts w:asciiTheme="majorBidi" w:hAnsiTheme="majorBidi" w:cstheme="majorBidi"/>
            <w:sz w:val="18"/>
            <w:szCs w:val="18"/>
          </w:rPr>
          <w:t>Azarpira N</w:t>
        </w:r>
      </w:hyperlink>
      <w:r w:rsidR="0052273A" w:rsidRPr="00DA57CA">
        <w:rPr>
          <w:rFonts w:asciiTheme="majorBidi" w:hAnsiTheme="majorBidi" w:cstheme="majorBidi"/>
          <w:sz w:val="18"/>
          <w:szCs w:val="18"/>
        </w:rPr>
        <w:t>,</w:t>
      </w:r>
      <w:r w:rsidR="0052273A" w:rsidRPr="00DA57CA">
        <w:rPr>
          <w:rStyle w:val="apple-converted-space"/>
          <w:rFonts w:asciiTheme="majorBidi" w:eastAsia="Arial Unicode MS" w:hAnsiTheme="majorBidi" w:cstheme="majorBidi"/>
          <w:sz w:val="18"/>
          <w:szCs w:val="18"/>
        </w:rPr>
        <w:t> </w:t>
      </w:r>
      <w:hyperlink r:id="rId65" w:history="1">
        <w:r w:rsidR="0052273A" w:rsidRPr="00DA57CA">
          <w:rPr>
            <w:rStyle w:val="Hyperlink"/>
            <w:rFonts w:asciiTheme="majorBidi" w:hAnsiTheme="majorBidi" w:cstheme="majorBidi"/>
            <w:color w:val="auto"/>
            <w:sz w:val="18"/>
            <w:szCs w:val="18"/>
            <w:u w:val="none"/>
          </w:rPr>
          <w:t>Geramizadeh B</w:t>
        </w:r>
      </w:hyperlink>
      <w:r w:rsidR="0052273A" w:rsidRPr="00DA57CA">
        <w:rPr>
          <w:rFonts w:asciiTheme="majorBidi" w:hAnsiTheme="majorBidi" w:cstheme="majorBidi"/>
          <w:sz w:val="18"/>
          <w:szCs w:val="18"/>
        </w:rPr>
        <w:t>,</w:t>
      </w:r>
      <w:r w:rsidR="0052273A" w:rsidRPr="00DA57CA">
        <w:rPr>
          <w:rStyle w:val="apple-converted-space"/>
          <w:rFonts w:asciiTheme="majorBidi" w:eastAsia="Arial Unicode MS" w:hAnsiTheme="majorBidi" w:cstheme="majorBidi"/>
          <w:sz w:val="18"/>
          <w:szCs w:val="18"/>
        </w:rPr>
        <w:t> </w:t>
      </w:r>
      <w:hyperlink r:id="rId66" w:history="1">
        <w:r w:rsidR="0052273A" w:rsidRPr="00DA57CA">
          <w:rPr>
            <w:rStyle w:val="Hyperlink"/>
            <w:rFonts w:asciiTheme="majorBidi" w:hAnsiTheme="majorBidi" w:cstheme="majorBidi"/>
            <w:color w:val="auto"/>
            <w:sz w:val="18"/>
            <w:szCs w:val="18"/>
            <w:u w:val="none"/>
          </w:rPr>
          <w:t>Fadaie M</w:t>
        </w:r>
      </w:hyperlink>
      <w:r w:rsidR="0052273A" w:rsidRPr="00DA57CA">
        <w:rPr>
          <w:rFonts w:asciiTheme="majorBidi" w:hAnsiTheme="majorBidi" w:cstheme="majorBidi"/>
          <w:sz w:val="18"/>
          <w:szCs w:val="18"/>
        </w:rPr>
        <w:t xml:space="preserve">. Evaluation of electrospinning parameters on the tensile strength and suture retention strength of polycaprolactone nanofibrous scaffolds through surface response methodology. </w:t>
      </w:r>
      <w:hyperlink r:id="rId67" w:tooltip="Journal of the mechanical behavior of biomedical materials." w:history="1">
        <w:r w:rsidR="0052273A" w:rsidRPr="00DA57CA">
          <w:rPr>
            <w:rStyle w:val="Hyperlink"/>
            <w:rFonts w:asciiTheme="majorBidi" w:hAnsiTheme="majorBidi" w:cstheme="majorBidi"/>
            <w:color w:val="auto"/>
            <w:sz w:val="18"/>
            <w:szCs w:val="18"/>
            <w:u w:val="none"/>
          </w:rPr>
          <w:t>J Mech Behav Biomed Mater.</w:t>
        </w:r>
      </w:hyperlink>
      <w:r w:rsidR="0052273A" w:rsidRPr="00DA57CA">
        <w:rPr>
          <w:rStyle w:val="apple-converted-space"/>
          <w:rFonts w:asciiTheme="majorBidi" w:eastAsia="Arial Unicode MS" w:hAnsiTheme="majorBidi" w:cstheme="majorBidi"/>
          <w:color w:val="000000"/>
          <w:sz w:val="18"/>
          <w:szCs w:val="18"/>
        </w:rPr>
        <w:t> </w:t>
      </w:r>
      <w:r w:rsidR="0052273A" w:rsidRPr="00DA57CA">
        <w:rPr>
          <w:rFonts w:asciiTheme="majorBidi" w:hAnsiTheme="majorBidi" w:cstheme="majorBidi"/>
          <w:color w:val="000000"/>
          <w:sz w:val="18"/>
          <w:szCs w:val="18"/>
        </w:rPr>
        <w:t>2017 Nov;75:369-378.</w:t>
      </w:r>
    </w:p>
    <w:p w:rsidR="0052273A" w:rsidRPr="00DA57CA" w:rsidRDefault="0052273A" w:rsidP="00DA57CA">
      <w:pPr>
        <w:pStyle w:val="Title2"/>
        <w:shd w:val="clear" w:color="auto" w:fill="FFFFFF"/>
        <w:spacing w:before="0" w:beforeAutospacing="0" w:after="0" w:afterAutospacing="0"/>
        <w:jc w:val="both"/>
        <w:rPr>
          <w:rFonts w:asciiTheme="majorBidi" w:hAnsiTheme="majorBidi" w:cstheme="majorBidi"/>
          <w:sz w:val="18"/>
          <w:szCs w:val="18"/>
        </w:rPr>
      </w:pPr>
    </w:p>
    <w:p w:rsidR="003D4B6A" w:rsidRPr="00DA57CA" w:rsidRDefault="00B46E56" w:rsidP="00DA57CA">
      <w:pPr>
        <w:pStyle w:val="Title2"/>
        <w:shd w:val="clear" w:color="auto" w:fill="FFFFFF"/>
        <w:spacing w:before="0" w:beforeAutospacing="0" w:after="0" w:afterAutospacing="0"/>
        <w:jc w:val="both"/>
        <w:rPr>
          <w:rFonts w:asciiTheme="majorBidi" w:hAnsiTheme="majorBidi" w:cstheme="majorBidi"/>
          <w:sz w:val="18"/>
          <w:szCs w:val="18"/>
        </w:rPr>
      </w:pPr>
      <w:r w:rsidRPr="00DA57CA">
        <w:rPr>
          <w:rFonts w:asciiTheme="majorBidi" w:hAnsiTheme="majorBidi" w:cstheme="majorBidi"/>
          <w:sz w:val="18"/>
          <w:szCs w:val="18"/>
        </w:rPr>
        <w:t>Salehi S, Taheri MN,</w:t>
      </w:r>
      <w:r w:rsidRPr="00DA57CA">
        <w:rPr>
          <w:rStyle w:val="apple-converted-space"/>
          <w:rFonts w:asciiTheme="majorBidi" w:hAnsiTheme="majorBidi" w:cstheme="majorBidi"/>
          <w:sz w:val="18"/>
          <w:szCs w:val="18"/>
        </w:rPr>
        <w:t> </w:t>
      </w:r>
      <w:r w:rsidRPr="00DA57CA">
        <w:rPr>
          <w:rFonts w:asciiTheme="majorBidi" w:hAnsiTheme="majorBidi" w:cstheme="majorBidi"/>
          <w:b/>
          <w:bCs/>
          <w:sz w:val="18"/>
          <w:szCs w:val="18"/>
        </w:rPr>
        <w:t>Azarpira N</w:t>
      </w:r>
      <w:r w:rsidRPr="00DA57CA">
        <w:rPr>
          <w:rFonts w:asciiTheme="majorBidi" w:hAnsiTheme="majorBidi" w:cstheme="majorBidi"/>
          <w:sz w:val="18"/>
          <w:szCs w:val="18"/>
        </w:rPr>
        <w:t xml:space="preserve">, Zare A, Behzad-Behbahani A </w:t>
      </w:r>
      <w:hyperlink r:id="rId68" w:history="1">
        <w:r w:rsidRPr="00DA57CA">
          <w:rPr>
            <w:rStyle w:val="Hyperlink"/>
            <w:rFonts w:asciiTheme="majorBidi" w:hAnsiTheme="majorBidi" w:cstheme="majorBidi"/>
            <w:color w:val="auto"/>
            <w:sz w:val="18"/>
            <w:szCs w:val="18"/>
            <w:u w:val="none"/>
          </w:rPr>
          <w:t>State of the art technologies to explore long non-coding RNAs in cancer.</w:t>
        </w:r>
      </w:hyperlink>
      <w:r w:rsidRPr="00DA57CA">
        <w:rPr>
          <w:rFonts w:asciiTheme="majorBidi" w:hAnsiTheme="majorBidi" w:cstheme="majorBidi"/>
          <w:sz w:val="18"/>
          <w:szCs w:val="18"/>
        </w:rPr>
        <w:t xml:space="preserve"> . </w:t>
      </w:r>
      <w:r w:rsidRPr="00DA57CA">
        <w:rPr>
          <w:rStyle w:val="jrnl"/>
          <w:rFonts w:asciiTheme="majorBidi" w:hAnsiTheme="majorBidi" w:cstheme="majorBidi"/>
          <w:sz w:val="18"/>
          <w:szCs w:val="18"/>
        </w:rPr>
        <w:t>J Cell Mol Med</w:t>
      </w:r>
      <w:r w:rsidRPr="00DA57CA">
        <w:rPr>
          <w:rFonts w:asciiTheme="majorBidi" w:hAnsiTheme="majorBidi" w:cstheme="majorBidi"/>
          <w:sz w:val="18"/>
          <w:szCs w:val="18"/>
        </w:rPr>
        <w:t>. 2017 Jun 19. doi: 10.1111/jcmm.13238. [Epub ahead of print] Review.</w:t>
      </w:r>
    </w:p>
    <w:p w:rsidR="003D4B6A" w:rsidRPr="00657297" w:rsidRDefault="006672A8" w:rsidP="00DA57CA">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657297">
        <w:rPr>
          <w:rFonts w:asciiTheme="majorBidi" w:hAnsiTheme="majorBidi" w:cstheme="majorBidi"/>
          <w:sz w:val="18"/>
          <w:szCs w:val="18"/>
        </w:rPr>
        <w:t>Valibeigi B, Ashraf MJ, Kerdegari N, Safai A, Abedi E, Khademi B,</w:t>
      </w:r>
      <w:r w:rsidRPr="00657297">
        <w:rPr>
          <w:rStyle w:val="apple-converted-space"/>
          <w:rFonts w:asciiTheme="majorBidi" w:hAnsiTheme="majorBidi" w:cstheme="majorBidi"/>
          <w:sz w:val="18"/>
          <w:szCs w:val="18"/>
        </w:rPr>
        <w:t> </w:t>
      </w:r>
      <w:r w:rsidRPr="00657297">
        <w:rPr>
          <w:rFonts w:asciiTheme="majorBidi" w:hAnsiTheme="majorBidi" w:cstheme="majorBidi"/>
          <w:b/>
          <w:bCs/>
          <w:sz w:val="18"/>
          <w:szCs w:val="18"/>
        </w:rPr>
        <w:t>Azarpira N</w:t>
      </w:r>
      <w:r w:rsidRPr="00657297">
        <w:rPr>
          <w:rFonts w:asciiTheme="majorBidi" w:hAnsiTheme="majorBidi" w:cstheme="majorBidi"/>
          <w:sz w:val="18"/>
          <w:szCs w:val="18"/>
        </w:rPr>
        <w:t xml:space="preserve">. </w:t>
      </w:r>
      <w:hyperlink r:id="rId69" w:history="1">
        <w:r w:rsidR="00B46E56" w:rsidRPr="00657297">
          <w:rPr>
            <w:rStyle w:val="Hyperlink"/>
            <w:rFonts w:asciiTheme="majorBidi" w:hAnsiTheme="majorBidi" w:cstheme="majorBidi"/>
            <w:color w:val="auto"/>
            <w:sz w:val="18"/>
            <w:szCs w:val="18"/>
            <w:u w:val="none"/>
          </w:rPr>
          <w:t>Prevalence of Human Papilloma Virus in Sinonasal Papilloma in Southern Iranian Population.</w:t>
        </w:r>
      </w:hyperlink>
      <w:r w:rsidRPr="00657297">
        <w:rPr>
          <w:rStyle w:val="jrnl"/>
          <w:rFonts w:asciiTheme="majorBidi" w:hAnsiTheme="majorBidi" w:cstheme="majorBidi"/>
          <w:sz w:val="18"/>
          <w:szCs w:val="18"/>
        </w:rPr>
        <w:t xml:space="preserve"> J Dent (Shiraz)</w:t>
      </w:r>
      <w:r w:rsidRPr="00657297">
        <w:rPr>
          <w:rFonts w:asciiTheme="majorBidi" w:hAnsiTheme="majorBidi" w:cstheme="majorBidi"/>
          <w:sz w:val="18"/>
          <w:szCs w:val="18"/>
        </w:rPr>
        <w:t>. 2017 Jun;18(2):143-148.</w:t>
      </w:r>
    </w:p>
    <w:p w:rsidR="003D4B6A" w:rsidRPr="00657297" w:rsidRDefault="003D4B6A" w:rsidP="00DA57CA">
      <w:pPr>
        <w:pStyle w:val="Title2"/>
        <w:shd w:val="clear" w:color="auto" w:fill="FFFFFF"/>
        <w:spacing w:before="0" w:beforeAutospacing="0" w:after="0" w:afterAutospacing="0"/>
        <w:jc w:val="both"/>
        <w:rPr>
          <w:rFonts w:asciiTheme="majorBidi" w:hAnsiTheme="majorBidi" w:cstheme="majorBidi"/>
          <w:sz w:val="18"/>
          <w:szCs w:val="18"/>
        </w:rPr>
      </w:pPr>
    </w:p>
    <w:p w:rsidR="003D4B6A" w:rsidRPr="00657297" w:rsidRDefault="006672A8" w:rsidP="00DA57CA">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657297">
        <w:rPr>
          <w:rFonts w:asciiTheme="majorBidi" w:hAnsiTheme="majorBidi" w:cstheme="majorBidi"/>
          <w:sz w:val="18"/>
          <w:szCs w:val="18"/>
        </w:rPr>
        <w:t>Shokripour M,</w:t>
      </w:r>
      <w:r w:rsidRPr="00657297">
        <w:rPr>
          <w:rStyle w:val="apple-converted-space"/>
          <w:rFonts w:asciiTheme="majorBidi" w:hAnsiTheme="majorBidi" w:cstheme="majorBidi"/>
          <w:sz w:val="18"/>
          <w:szCs w:val="18"/>
        </w:rPr>
        <w:t> </w:t>
      </w:r>
      <w:r w:rsidRPr="00657297">
        <w:rPr>
          <w:rFonts w:asciiTheme="majorBidi" w:hAnsiTheme="majorBidi" w:cstheme="majorBidi"/>
          <w:b/>
          <w:bCs/>
          <w:sz w:val="18"/>
          <w:szCs w:val="18"/>
        </w:rPr>
        <w:t>Azarpira N</w:t>
      </w:r>
      <w:r w:rsidRPr="00657297">
        <w:rPr>
          <w:rFonts w:asciiTheme="majorBidi" w:hAnsiTheme="majorBidi" w:cstheme="majorBidi"/>
          <w:sz w:val="18"/>
          <w:szCs w:val="18"/>
        </w:rPr>
        <w:t xml:space="preserve">, Omidifar N, Pakniat B. </w:t>
      </w:r>
      <w:hyperlink r:id="rId70" w:history="1">
        <w:r w:rsidR="00B46E56" w:rsidRPr="00657297">
          <w:rPr>
            <w:rStyle w:val="Hyperlink"/>
            <w:rFonts w:asciiTheme="majorBidi" w:hAnsiTheme="majorBidi" w:cstheme="majorBidi"/>
            <w:color w:val="auto"/>
            <w:sz w:val="18"/>
            <w:szCs w:val="18"/>
            <w:u w:val="none"/>
          </w:rPr>
          <w:t>Cytologic diagnosis of atypical teratoid rhabdoid tumor based on touch imprint study: Report of a case with review of literature.</w:t>
        </w:r>
      </w:hyperlink>
      <w:r w:rsidRPr="00657297">
        <w:rPr>
          <w:rFonts w:asciiTheme="majorBidi" w:hAnsiTheme="majorBidi" w:cstheme="majorBidi"/>
          <w:sz w:val="18"/>
          <w:szCs w:val="18"/>
        </w:rPr>
        <w:t xml:space="preserve"> </w:t>
      </w:r>
      <w:r w:rsidR="00B46E56" w:rsidRPr="00657297">
        <w:rPr>
          <w:rStyle w:val="jrnl"/>
          <w:rFonts w:asciiTheme="majorBidi" w:hAnsiTheme="majorBidi" w:cstheme="majorBidi"/>
          <w:sz w:val="18"/>
          <w:szCs w:val="18"/>
        </w:rPr>
        <w:t>J Educ Health Promot</w:t>
      </w:r>
      <w:r w:rsidR="00B46E56" w:rsidRPr="00657297">
        <w:rPr>
          <w:rFonts w:asciiTheme="majorBidi" w:hAnsiTheme="majorBidi" w:cstheme="majorBidi"/>
          <w:sz w:val="18"/>
          <w:szCs w:val="18"/>
        </w:rPr>
        <w:t xml:space="preserve">. 2017 Jun </w:t>
      </w:r>
      <w:proofErr w:type="gramStart"/>
      <w:r w:rsidR="00B46E56" w:rsidRPr="00657297">
        <w:rPr>
          <w:rFonts w:asciiTheme="majorBidi" w:hAnsiTheme="majorBidi" w:cstheme="majorBidi"/>
          <w:sz w:val="18"/>
          <w:szCs w:val="18"/>
        </w:rPr>
        <w:t>5;6:59</w:t>
      </w:r>
      <w:proofErr w:type="gramEnd"/>
      <w:r w:rsidR="00B46E56" w:rsidRPr="00657297">
        <w:rPr>
          <w:rFonts w:asciiTheme="majorBidi" w:hAnsiTheme="majorBidi" w:cstheme="majorBidi"/>
          <w:sz w:val="18"/>
          <w:szCs w:val="18"/>
        </w:rPr>
        <w:t>.</w:t>
      </w:r>
      <w:r w:rsidR="00B46E56" w:rsidRPr="00657297">
        <w:rPr>
          <w:rStyle w:val="apple-converted-space"/>
          <w:rFonts w:asciiTheme="majorBidi" w:hAnsiTheme="majorBidi" w:cstheme="majorBidi"/>
          <w:sz w:val="18"/>
          <w:szCs w:val="18"/>
        </w:rPr>
        <w:t> </w:t>
      </w:r>
    </w:p>
    <w:p w:rsidR="003D4B6A" w:rsidRPr="00657297" w:rsidRDefault="006672A8" w:rsidP="00DA57CA">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657297">
        <w:rPr>
          <w:rFonts w:asciiTheme="majorBidi" w:hAnsiTheme="majorBidi" w:cstheme="majorBidi"/>
          <w:sz w:val="18"/>
          <w:szCs w:val="18"/>
        </w:rPr>
        <w:t>Musavi Z, Moasser E, Zareei N,</w:t>
      </w:r>
      <w:r w:rsidRPr="00657297">
        <w:rPr>
          <w:rStyle w:val="apple-converted-space"/>
          <w:rFonts w:asciiTheme="majorBidi" w:hAnsiTheme="majorBidi" w:cstheme="majorBidi"/>
          <w:sz w:val="18"/>
          <w:szCs w:val="18"/>
        </w:rPr>
        <w:t> </w:t>
      </w:r>
      <w:r w:rsidRPr="00657297">
        <w:rPr>
          <w:rFonts w:asciiTheme="majorBidi" w:hAnsiTheme="majorBidi" w:cstheme="majorBidi"/>
          <w:b/>
          <w:bCs/>
          <w:sz w:val="18"/>
          <w:szCs w:val="18"/>
        </w:rPr>
        <w:t>Azarpira N</w:t>
      </w:r>
      <w:r w:rsidRPr="00657297">
        <w:rPr>
          <w:rFonts w:asciiTheme="majorBidi" w:hAnsiTheme="majorBidi" w:cstheme="majorBidi"/>
          <w:sz w:val="18"/>
          <w:szCs w:val="18"/>
        </w:rPr>
        <w:t xml:space="preserve">, Shamsaeefar A. </w:t>
      </w:r>
      <w:hyperlink r:id="rId71" w:history="1">
        <w:r w:rsidR="00B46E56" w:rsidRPr="00657297">
          <w:rPr>
            <w:rStyle w:val="Hyperlink"/>
            <w:rFonts w:asciiTheme="majorBidi" w:hAnsiTheme="majorBidi" w:cstheme="majorBidi"/>
            <w:color w:val="auto"/>
            <w:sz w:val="18"/>
            <w:szCs w:val="18"/>
            <w:u w:val="none"/>
          </w:rPr>
          <w:t>Glutathione S-Transferase Gene Polymorphisms and the Development of New-Onset Diabetes After Liver Transplant.</w:t>
        </w:r>
      </w:hyperlink>
      <w:r w:rsidRPr="00657297">
        <w:rPr>
          <w:rFonts w:asciiTheme="majorBidi" w:hAnsiTheme="majorBidi" w:cstheme="majorBidi"/>
          <w:sz w:val="18"/>
          <w:szCs w:val="18"/>
        </w:rPr>
        <w:t xml:space="preserve"> </w:t>
      </w:r>
      <w:r w:rsidR="00B46E56" w:rsidRPr="00657297">
        <w:rPr>
          <w:rStyle w:val="jrnl"/>
          <w:rFonts w:asciiTheme="majorBidi" w:hAnsiTheme="majorBidi" w:cstheme="majorBidi"/>
          <w:sz w:val="18"/>
          <w:szCs w:val="18"/>
        </w:rPr>
        <w:t>Exp Clin Transplant</w:t>
      </w:r>
      <w:r w:rsidR="00B46E56" w:rsidRPr="00657297">
        <w:rPr>
          <w:rFonts w:asciiTheme="majorBidi" w:hAnsiTheme="majorBidi" w:cstheme="majorBidi"/>
          <w:sz w:val="18"/>
          <w:szCs w:val="18"/>
        </w:rPr>
        <w:t>. 2017 Jun 5. doi: 10.6002/ect.2016.0205. [Epub ahead of print]</w:t>
      </w:r>
    </w:p>
    <w:p w:rsidR="003D4B6A" w:rsidRPr="00657297" w:rsidRDefault="003D4B6A" w:rsidP="00DA57CA">
      <w:pPr>
        <w:pStyle w:val="details"/>
        <w:shd w:val="clear" w:color="auto" w:fill="FFFFFF"/>
        <w:spacing w:before="0" w:beforeAutospacing="0" w:after="0" w:afterAutospacing="0" w:line="270" w:lineRule="atLeast"/>
        <w:jc w:val="both"/>
        <w:rPr>
          <w:rFonts w:asciiTheme="majorBidi" w:hAnsiTheme="majorBidi" w:cstheme="majorBidi"/>
          <w:sz w:val="18"/>
          <w:szCs w:val="18"/>
        </w:rPr>
      </w:pPr>
    </w:p>
    <w:p w:rsidR="003D4B6A" w:rsidRPr="00657297" w:rsidRDefault="006672A8" w:rsidP="00DA57CA">
      <w:pPr>
        <w:pStyle w:val="details"/>
        <w:shd w:val="clear" w:color="auto" w:fill="FFFFFF"/>
        <w:spacing w:before="0" w:beforeAutospacing="0" w:after="0" w:afterAutospacing="0" w:line="270" w:lineRule="atLeast"/>
        <w:jc w:val="both"/>
        <w:rPr>
          <w:rFonts w:asciiTheme="majorBidi" w:hAnsiTheme="majorBidi" w:cstheme="majorBidi"/>
          <w:sz w:val="18"/>
          <w:szCs w:val="18"/>
        </w:rPr>
      </w:pPr>
      <w:r w:rsidRPr="00657297">
        <w:rPr>
          <w:rFonts w:asciiTheme="majorBidi" w:hAnsiTheme="majorBidi" w:cstheme="majorBidi"/>
          <w:sz w:val="18"/>
          <w:szCs w:val="18"/>
        </w:rPr>
        <w:t>Hosseini SY, Baesi K,</w:t>
      </w:r>
      <w:r w:rsidRPr="00657297">
        <w:rPr>
          <w:rStyle w:val="apple-converted-space"/>
          <w:rFonts w:asciiTheme="majorBidi" w:hAnsiTheme="majorBidi" w:cstheme="majorBidi"/>
          <w:sz w:val="18"/>
          <w:szCs w:val="18"/>
        </w:rPr>
        <w:t> </w:t>
      </w:r>
      <w:r w:rsidRPr="00657297">
        <w:rPr>
          <w:rFonts w:asciiTheme="majorBidi" w:hAnsiTheme="majorBidi" w:cstheme="majorBidi"/>
          <w:b/>
          <w:bCs/>
          <w:sz w:val="18"/>
          <w:szCs w:val="18"/>
        </w:rPr>
        <w:t>Azarpira N</w:t>
      </w:r>
      <w:r w:rsidRPr="00657297">
        <w:rPr>
          <w:rFonts w:asciiTheme="majorBidi" w:hAnsiTheme="majorBidi" w:cstheme="majorBidi"/>
          <w:sz w:val="18"/>
          <w:szCs w:val="18"/>
        </w:rPr>
        <w:t xml:space="preserve">, Pakneiat A, Hosseini SA. </w:t>
      </w:r>
      <w:hyperlink r:id="rId72" w:history="1">
        <w:r w:rsidR="00B46E56" w:rsidRPr="00657297">
          <w:rPr>
            <w:rStyle w:val="Hyperlink"/>
            <w:rFonts w:asciiTheme="majorBidi" w:hAnsiTheme="majorBidi" w:cstheme="majorBidi"/>
            <w:color w:val="auto"/>
            <w:sz w:val="18"/>
            <w:szCs w:val="18"/>
            <w:u w:val="none"/>
          </w:rPr>
          <w:t>The evaluation of fibrotic effects of the hepatitis B virus pre-core in hepatic stellate cells.</w:t>
        </w:r>
      </w:hyperlink>
      <w:r w:rsidRPr="00657297">
        <w:rPr>
          <w:rFonts w:asciiTheme="majorBidi" w:hAnsiTheme="majorBidi" w:cstheme="majorBidi"/>
          <w:sz w:val="18"/>
          <w:szCs w:val="18"/>
        </w:rPr>
        <w:t xml:space="preserve"> </w:t>
      </w:r>
      <w:r w:rsidR="00B46E56" w:rsidRPr="00657297">
        <w:rPr>
          <w:rStyle w:val="jrnl"/>
          <w:rFonts w:asciiTheme="majorBidi" w:hAnsiTheme="majorBidi" w:cstheme="majorBidi"/>
          <w:sz w:val="18"/>
          <w:szCs w:val="18"/>
        </w:rPr>
        <w:t>Biomed Rep</w:t>
      </w:r>
      <w:r w:rsidR="00B46E56" w:rsidRPr="00657297">
        <w:rPr>
          <w:rFonts w:asciiTheme="majorBidi" w:hAnsiTheme="majorBidi" w:cstheme="majorBidi"/>
          <w:sz w:val="18"/>
          <w:szCs w:val="18"/>
        </w:rPr>
        <w:t>. 2017 Jun;6(6):671-674.</w:t>
      </w:r>
      <w:r w:rsidR="00B46E56" w:rsidRPr="00657297">
        <w:rPr>
          <w:rStyle w:val="apple-converted-space"/>
          <w:rFonts w:asciiTheme="majorBidi" w:hAnsiTheme="majorBidi" w:cstheme="majorBidi"/>
          <w:sz w:val="18"/>
          <w:szCs w:val="18"/>
        </w:rPr>
        <w:t> </w:t>
      </w:r>
    </w:p>
    <w:p w:rsidR="003D4B6A" w:rsidRPr="00657297" w:rsidRDefault="006672A8" w:rsidP="00DA57CA">
      <w:pPr>
        <w:pStyle w:val="Title2"/>
        <w:shd w:val="clear" w:color="auto" w:fill="FFFFFF"/>
        <w:spacing w:before="0" w:beforeAutospacing="0" w:after="0" w:afterAutospacing="0"/>
        <w:jc w:val="both"/>
        <w:rPr>
          <w:rFonts w:asciiTheme="majorBidi" w:hAnsiTheme="majorBidi" w:cstheme="majorBidi"/>
          <w:sz w:val="18"/>
          <w:szCs w:val="18"/>
        </w:rPr>
      </w:pPr>
      <w:r w:rsidRPr="00657297">
        <w:rPr>
          <w:rFonts w:asciiTheme="majorBidi" w:hAnsiTheme="majorBidi" w:cstheme="majorBidi"/>
          <w:sz w:val="18"/>
          <w:szCs w:val="18"/>
        </w:rPr>
        <w:lastRenderedPageBreak/>
        <w:t>Taghipour M, Saffarrian A, Ghaffarpasand F,</w:t>
      </w:r>
      <w:r w:rsidRPr="00657297">
        <w:rPr>
          <w:rStyle w:val="apple-converted-space"/>
          <w:rFonts w:asciiTheme="majorBidi" w:hAnsiTheme="majorBidi" w:cstheme="majorBidi"/>
          <w:sz w:val="18"/>
          <w:szCs w:val="18"/>
        </w:rPr>
        <w:t> </w:t>
      </w:r>
      <w:r w:rsidRPr="00657297">
        <w:rPr>
          <w:rFonts w:asciiTheme="majorBidi" w:hAnsiTheme="majorBidi" w:cstheme="majorBidi"/>
          <w:b/>
          <w:bCs/>
          <w:sz w:val="18"/>
          <w:szCs w:val="18"/>
        </w:rPr>
        <w:t>Azarpira N</w:t>
      </w:r>
      <w:r w:rsidRPr="00657297">
        <w:rPr>
          <w:rFonts w:asciiTheme="majorBidi" w:hAnsiTheme="majorBidi" w:cstheme="majorBidi"/>
          <w:sz w:val="18"/>
          <w:szCs w:val="18"/>
        </w:rPr>
        <w:t xml:space="preserve">. </w:t>
      </w:r>
      <w:hyperlink r:id="rId73" w:history="1">
        <w:r w:rsidR="00B46E56" w:rsidRPr="00657297">
          <w:rPr>
            <w:rStyle w:val="Hyperlink"/>
            <w:rFonts w:asciiTheme="majorBidi" w:hAnsiTheme="majorBidi" w:cstheme="majorBidi"/>
            <w:color w:val="auto"/>
            <w:sz w:val="18"/>
            <w:szCs w:val="18"/>
            <w:u w:val="none"/>
          </w:rPr>
          <w:t>Dumbbell-Shape Hydatid Cyst of Meckel Cave Extending to Cerebellopontine Angle and Middle Fossa; Surgical Technique and Outcome of Rare Case.</w:t>
        </w:r>
      </w:hyperlink>
      <w:r w:rsidRPr="00657297">
        <w:rPr>
          <w:rFonts w:asciiTheme="majorBidi" w:hAnsiTheme="majorBidi" w:cstheme="majorBidi"/>
          <w:sz w:val="18"/>
          <w:szCs w:val="18"/>
        </w:rPr>
        <w:t xml:space="preserve"> </w:t>
      </w:r>
      <w:r w:rsidR="00B46E56" w:rsidRPr="00657297">
        <w:rPr>
          <w:rStyle w:val="jrnl"/>
          <w:rFonts w:asciiTheme="majorBidi" w:hAnsiTheme="majorBidi" w:cstheme="majorBidi"/>
          <w:sz w:val="18"/>
          <w:szCs w:val="18"/>
        </w:rPr>
        <w:t>World Neurosurg</w:t>
      </w:r>
      <w:r w:rsidR="00B46E56" w:rsidRPr="00657297">
        <w:rPr>
          <w:rFonts w:asciiTheme="majorBidi" w:hAnsiTheme="majorBidi" w:cstheme="majorBidi"/>
          <w:sz w:val="18"/>
          <w:szCs w:val="18"/>
        </w:rPr>
        <w:t>. 2017 May 25. pii: S1878-8750(17)30790-8.</w:t>
      </w:r>
    </w:p>
    <w:p w:rsidR="003D4B6A" w:rsidRPr="00657297" w:rsidRDefault="006672A8" w:rsidP="00DA57CA">
      <w:pPr>
        <w:pStyle w:val="Title2"/>
        <w:shd w:val="clear" w:color="auto" w:fill="FFFFFF"/>
        <w:spacing w:before="0" w:beforeAutospacing="0" w:after="0" w:afterAutospacing="0"/>
        <w:jc w:val="both"/>
        <w:rPr>
          <w:rFonts w:asciiTheme="majorBidi" w:hAnsiTheme="majorBidi" w:cstheme="majorBidi"/>
          <w:sz w:val="18"/>
          <w:szCs w:val="18"/>
        </w:rPr>
      </w:pPr>
      <w:r w:rsidRPr="00657297">
        <w:rPr>
          <w:rFonts w:asciiTheme="majorBidi" w:hAnsiTheme="majorBidi" w:cstheme="majorBidi"/>
          <w:sz w:val="18"/>
          <w:szCs w:val="18"/>
        </w:rPr>
        <w:t>Sadeghi L, Karimi MH, Kamali-Sarvestani E,</w:t>
      </w:r>
      <w:r w:rsidRPr="00657297">
        <w:rPr>
          <w:rStyle w:val="apple-converted-space"/>
          <w:rFonts w:asciiTheme="majorBidi" w:hAnsiTheme="majorBidi" w:cstheme="majorBidi"/>
          <w:sz w:val="18"/>
          <w:szCs w:val="18"/>
        </w:rPr>
        <w:t> </w:t>
      </w:r>
      <w:r w:rsidRPr="00657297">
        <w:rPr>
          <w:rFonts w:asciiTheme="majorBidi" w:hAnsiTheme="majorBidi" w:cstheme="majorBidi"/>
          <w:b/>
          <w:bCs/>
          <w:sz w:val="18"/>
          <w:szCs w:val="18"/>
        </w:rPr>
        <w:t>Azarpira N</w:t>
      </w:r>
      <w:r w:rsidRPr="00657297">
        <w:rPr>
          <w:rFonts w:asciiTheme="majorBidi" w:hAnsiTheme="majorBidi" w:cstheme="majorBidi"/>
          <w:sz w:val="18"/>
          <w:szCs w:val="18"/>
        </w:rPr>
        <w:t>, Shariati M.</w:t>
      </w:r>
      <w:hyperlink r:id="rId74" w:history="1">
        <w:r w:rsidR="00B46E56" w:rsidRPr="00657297">
          <w:rPr>
            <w:rStyle w:val="Hyperlink"/>
            <w:rFonts w:asciiTheme="majorBidi" w:hAnsiTheme="majorBidi" w:cstheme="majorBidi"/>
            <w:color w:val="auto"/>
            <w:sz w:val="18"/>
            <w:szCs w:val="18"/>
            <w:u w:val="none"/>
          </w:rPr>
          <w:t>The Immunomodulatory Effect of Bone-Marrow Mesenchymal Stem Cells on Expression of TLR3 and TLR9 in Mice Dendritic Cells.</w:t>
        </w:r>
      </w:hyperlink>
      <w:r w:rsidRPr="00657297">
        <w:rPr>
          <w:rFonts w:asciiTheme="majorBidi" w:hAnsiTheme="majorBidi" w:cstheme="majorBidi"/>
          <w:sz w:val="18"/>
          <w:szCs w:val="18"/>
        </w:rPr>
        <w:t xml:space="preserve"> </w:t>
      </w:r>
      <w:r w:rsidR="00B46E56" w:rsidRPr="00657297">
        <w:rPr>
          <w:rStyle w:val="jrnl"/>
          <w:rFonts w:asciiTheme="majorBidi" w:hAnsiTheme="majorBidi" w:cstheme="majorBidi"/>
          <w:sz w:val="18"/>
          <w:szCs w:val="18"/>
        </w:rPr>
        <w:t>Int J Organ Transplant Med</w:t>
      </w:r>
      <w:r w:rsidR="00B46E56" w:rsidRPr="00657297">
        <w:rPr>
          <w:rFonts w:asciiTheme="majorBidi" w:hAnsiTheme="majorBidi" w:cstheme="majorBidi"/>
          <w:sz w:val="18"/>
          <w:szCs w:val="18"/>
        </w:rPr>
        <w:t>. 2017;8(1):35-42.</w:t>
      </w:r>
      <w:r w:rsidR="00B46E56" w:rsidRPr="00657297">
        <w:rPr>
          <w:rStyle w:val="apple-converted-space"/>
          <w:rFonts w:asciiTheme="majorBidi" w:hAnsiTheme="majorBidi" w:cstheme="majorBidi"/>
          <w:sz w:val="18"/>
          <w:szCs w:val="18"/>
        </w:rPr>
        <w:t> </w:t>
      </w:r>
    </w:p>
    <w:p w:rsidR="003D4B6A" w:rsidRPr="00657297" w:rsidRDefault="006672A8" w:rsidP="00DA57CA">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657297">
        <w:rPr>
          <w:rFonts w:asciiTheme="majorBidi" w:hAnsiTheme="majorBidi" w:cstheme="majorBidi"/>
          <w:sz w:val="18"/>
          <w:szCs w:val="18"/>
        </w:rPr>
        <w:t>Fereidooni H,</w:t>
      </w:r>
      <w:r w:rsidRPr="00657297">
        <w:rPr>
          <w:rStyle w:val="apple-converted-space"/>
          <w:rFonts w:asciiTheme="majorBidi" w:hAnsiTheme="majorBidi" w:cstheme="majorBidi"/>
          <w:sz w:val="18"/>
          <w:szCs w:val="18"/>
        </w:rPr>
        <w:t> </w:t>
      </w:r>
      <w:r w:rsidRPr="00657297">
        <w:rPr>
          <w:rFonts w:asciiTheme="majorBidi" w:hAnsiTheme="majorBidi" w:cstheme="majorBidi"/>
          <w:b/>
          <w:bCs/>
          <w:sz w:val="18"/>
          <w:szCs w:val="18"/>
        </w:rPr>
        <w:t>Azarpira N</w:t>
      </w:r>
      <w:r w:rsidRPr="00657297">
        <w:rPr>
          <w:rFonts w:asciiTheme="majorBidi" w:hAnsiTheme="majorBidi" w:cstheme="majorBidi"/>
          <w:sz w:val="18"/>
          <w:szCs w:val="18"/>
        </w:rPr>
        <w:t xml:space="preserve">, Yaghobi R, Vahdati A, Malek-Hoseini SA </w:t>
      </w:r>
      <w:hyperlink r:id="rId75" w:history="1">
        <w:r w:rsidR="00B46E56" w:rsidRPr="00657297">
          <w:rPr>
            <w:rStyle w:val="Hyperlink"/>
            <w:rFonts w:asciiTheme="majorBidi" w:hAnsiTheme="majorBidi" w:cstheme="majorBidi"/>
            <w:color w:val="auto"/>
            <w:sz w:val="18"/>
            <w:szCs w:val="18"/>
            <w:u w:val="none"/>
          </w:rPr>
          <w:t>Interleukin-28B rs12979860 C/T Polymorphism and Acute Cellular Rejection after Liver Transplantation.</w:t>
        </w:r>
      </w:hyperlink>
      <w:r w:rsidR="00B46E56" w:rsidRPr="00657297">
        <w:rPr>
          <w:rFonts w:asciiTheme="majorBidi" w:hAnsiTheme="majorBidi" w:cstheme="majorBidi"/>
          <w:sz w:val="18"/>
          <w:szCs w:val="18"/>
        </w:rPr>
        <w:t>.</w:t>
      </w:r>
      <w:r w:rsidRPr="00657297">
        <w:rPr>
          <w:rFonts w:asciiTheme="majorBidi" w:hAnsiTheme="majorBidi" w:cstheme="majorBidi"/>
          <w:sz w:val="18"/>
          <w:szCs w:val="18"/>
        </w:rPr>
        <w:t xml:space="preserve"> </w:t>
      </w:r>
      <w:r w:rsidR="00B46E56" w:rsidRPr="00657297">
        <w:rPr>
          <w:rStyle w:val="jrnl"/>
          <w:rFonts w:asciiTheme="majorBidi" w:hAnsiTheme="majorBidi" w:cstheme="majorBidi"/>
          <w:sz w:val="18"/>
          <w:szCs w:val="18"/>
        </w:rPr>
        <w:t>Int J Organ Transplant Med</w:t>
      </w:r>
      <w:r w:rsidR="00B46E56" w:rsidRPr="00657297">
        <w:rPr>
          <w:rFonts w:asciiTheme="majorBidi" w:hAnsiTheme="majorBidi" w:cstheme="majorBidi"/>
          <w:sz w:val="18"/>
          <w:szCs w:val="18"/>
        </w:rPr>
        <w:t>. 2017;8(1):28-33.</w:t>
      </w:r>
    </w:p>
    <w:p w:rsidR="003D4B6A" w:rsidRPr="00657297" w:rsidRDefault="00B46E56" w:rsidP="00DA57CA">
      <w:pPr>
        <w:pStyle w:val="Title2"/>
        <w:shd w:val="clear" w:color="auto" w:fill="FFFFFF"/>
        <w:spacing w:before="0" w:beforeAutospacing="0" w:after="0" w:afterAutospacing="0"/>
        <w:jc w:val="both"/>
        <w:rPr>
          <w:rFonts w:asciiTheme="majorBidi" w:hAnsiTheme="majorBidi" w:cstheme="majorBidi"/>
          <w:sz w:val="18"/>
          <w:szCs w:val="18"/>
        </w:rPr>
      </w:pPr>
      <w:r w:rsidRPr="00657297">
        <w:rPr>
          <w:rFonts w:asciiTheme="majorBidi" w:hAnsiTheme="majorBidi" w:cstheme="majorBidi"/>
          <w:sz w:val="18"/>
          <w:szCs w:val="18"/>
        </w:rPr>
        <w:t>Jamshidzadeh A, Heidari R, Latifpour Z, Ommati MM, Abdoli N, Mousavi S,</w:t>
      </w:r>
      <w:r w:rsidRPr="00657297">
        <w:rPr>
          <w:rStyle w:val="apple-converted-space"/>
          <w:rFonts w:asciiTheme="majorBidi" w:hAnsiTheme="majorBidi" w:cstheme="majorBidi"/>
          <w:sz w:val="18"/>
          <w:szCs w:val="18"/>
        </w:rPr>
        <w:t> </w:t>
      </w:r>
      <w:r w:rsidRPr="00657297">
        <w:rPr>
          <w:rFonts w:asciiTheme="majorBidi" w:hAnsiTheme="majorBidi" w:cstheme="majorBidi"/>
          <w:b/>
          <w:bCs/>
          <w:sz w:val="18"/>
          <w:szCs w:val="18"/>
        </w:rPr>
        <w:t>Azarpira N</w:t>
      </w:r>
      <w:r w:rsidRPr="00657297">
        <w:rPr>
          <w:rFonts w:asciiTheme="majorBidi" w:hAnsiTheme="majorBidi" w:cstheme="majorBidi"/>
          <w:sz w:val="18"/>
          <w:szCs w:val="18"/>
        </w:rPr>
        <w:t>, Zarei A, Zarei M, Asadi B, Abasvali M, Yeganeh Y, Jafari F, Saeedi A, Najibi A, Mardani E.</w:t>
      </w:r>
      <w:r w:rsidR="006672A8" w:rsidRPr="00657297">
        <w:rPr>
          <w:rFonts w:asciiTheme="majorBidi" w:hAnsiTheme="majorBidi" w:cstheme="majorBidi"/>
          <w:sz w:val="18"/>
          <w:szCs w:val="18"/>
        </w:rPr>
        <w:t xml:space="preserve"> </w:t>
      </w:r>
      <w:hyperlink r:id="rId76" w:history="1">
        <w:r w:rsidR="006672A8" w:rsidRPr="00657297">
          <w:rPr>
            <w:rStyle w:val="Hyperlink"/>
            <w:rFonts w:asciiTheme="majorBidi" w:hAnsiTheme="majorBidi" w:cstheme="majorBidi"/>
            <w:color w:val="auto"/>
            <w:sz w:val="18"/>
            <w:szCs w:val="18"/>
            <w:u w:val="none"/>
          </w:rPr>
          <w:t>Carnosine ameliorates liver fibrosis and hyperammonemia in cirrhotic rats.</w:t>
        </w:r>
      </w:hyperlink>
      <w:r w:rsidR="006672A8" w:rsidRPr="00657297">
        <w:rPr>
          <w:rStyle w:val="jrnl"/>
          <w:rFonts w:asciiTheme="majorBidi" w:hAnsiTheme="majorBidi" w:cstheme="majorBidi"/>
          <w:sz w:val="18"/>
          <w:szCs w:val="18"/>
        </w:rPr>
        <w:t xml:space="preserve"> </w:t>
      </w:r>
      <w:r w:rsidRPr="00657297">
        <w:rPr>
          <w:rStyle w:val="jrnl"/>
          <w:rFonts w:asciiTheme="majorBidi" w:hAnsiTheme="majorBidi" w:cstheme="majorBidi"/>
          <w:sz w:val="18"/>
          <w:szCs w:val="18"/>
        </w:rPr>
        <w:t>Clin Res Hepatol Gastroenterol</w:t>
      </w:r>
      <w:r w:rsidRPr="00657297">
        <w:rPr>
          <w:rFonts w:asciiTheme="majorBidi" w:hAnsiTheme="majorBidi" w:cstheme="majorBidi"/>
          <w:sz w:val="18"/>
          <w:szCs w:val="18"/>
        </w:rPr>
        <w:t>. 2017 Mar 7. pii: S2210-7401(17)30009-8.</w:t>
      </w:r>
    </w:p>
    <w:p w:rsidR="003D4B6A" w:rsidRPr="00657297" w:rsidRDefault="006672A8" w:rsidP="00DA57CA">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657297">
        <w:rPr>
          <w:rFonts w:asciiTheme="majorBidi" w:hAnsiTheme="majorBidi" w:cstheme="majorBidi"/>
          <w:sz w:val="18"/>
          <w:szCs w:val="18"/>
        </w:rPr>
        <w:t>Azarpira MR, Vazani K, Ayatollahi M,</w:t>
      </w:r>
      <w:r w:rsidRPr="00657297">
        <w:rPr>
          <w:rStyle w:val="apple-converted-space"/>
          <w:rFonts w:asciiTheme="majorBidi" w:hAnsiTheme="majorBidi" w:cstheme="majorBidi"/>
          <w:sz w:val="18"/>
          <w:szCs w:val="18"/>
        </w:rPr>
        <w:t> </w:t>
      </w:r>
      <w:r w:rsidRPr="00657297">
        <w:rPr>
          <w:rFonts w:asciiTheme="majorBidi" w:hAnsiTheme="majorBidi" w:cstheme="majorBidi"/>
          <w:b/>
          <w:bCs/>
          <w:sz w:val="18"/>
          <w:szCs w:val="18"/>
        </w:rPr>
        <w:t>Azarpira N</w:t>
      </w:r>
      <w:r w:rsidRPr="00657297">
        <w:rPr>
          <w:rFonts w:asciiTheme="majorBidi" w:hAnsiTheme="majorBidi" w:cstheme="majorBidi"/>
          <w:sz w:val="18"/>
          <w:szCs w:val="18"/>
        </w:rPr>
        <w:t xml:space="preserve">, Kaviani M. </w:t>
      </w:r>
      <w:hyperlink r:id="rId77" w:history="1">
        <w:r w:rsidR="00B46E56" w:rsidRPr="00657297">
          <w:rPr>
            <w:rStyle w:val="Hyperlink"/>
            <w:rFonts w:asciiTheme="majorBidi" w:hAnsiTheme="majorBidi" w:cstheme="majorBidi"/>
            <w:color w:val="auto"/>
            <w:sz w:val="18"/>
            <w:szCs w:val="18"/>
            <w:u w:val="none"/>
          </w:rPr>
          <w:t>Comparison of healing intra-articular fracture of distal femur using a Kirschner wire and autologous fibrin glue in an animal model.</w:t>
        </w:r>
      </w:hyperlink>
      <w:r w:rsidRPr="00657297">
        <w:rPr>
          <w:rStyle w:val="jrnl"/>
          <w:rFonts w:asciiTheme="majorBidi" w:hAnsiTheme="majorBidi" w:cstheme="majorBidi"/>
          <w:sz w:val="18"/>
          <w:szCs w:val="18"/>
        </w:rPr>
        <w:t xml:space="preserve"> J Pediatr Orthop B</w:t>
      </w:r>
      <w:r w:rsidRPr="00657297">
        <w:rPr>
          <w:rFonts w:asciiTheme="majorBidi" w:hAnsiTheme="majorBidi" w:cstheme="majorBidi"/>
          <w:sz w:val="18"/>
          <w:szCs w:val="18"/>
        </w:rPr>
        <w:t>. 2017 Mar 8.. [Epub ahead of print]</w:t>
      </w:r>
    </w:p>
    <w:p w:rsidR="003D4B6A" w:rsidRPr="00657297" w:rsidRDefault="003D4B6A">
      <w:pPr>
        <w:pStyle w:val="Title2"/>
        <w:shd w:val="clear" w:color="auto" w:fill="FFFFFF"/>
        <w:spacing w:before="0" w:beforeAutospacing="0" w:after="0" w:afterAutospacing="0"/>
        <w:jc w:val="both"/>
        <w:rPr>
          <w:rFonts w:asciiTheme="majorBidi" w:hAnsiTheme="majorBidi" w:cstheme="majorBidi"/>
          <w:sz w:val="18"/>
          <w:szCs w:val="18"/>
        </w:rPr>
      </w:pPr>
    </w:p>
    <w:p w:rsidR="003D4B6A" w:rsidRPr="00657297" w:rsidRDefault="006672A8">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657297">
        <w:rPr>
          <w:rFonts w:asciiTheme="majorBidi" w:hAnsiTheme="majorBidi" w:cstheme="majorBidi"/>
          <w:sz w:val="18"/>
          <w:szCs w:val="18"/>
        </w:rPr>
        <w:t>Banihashemi M, Safari A, Nezafat N, Tahamtan M, Negahdaripour M,</w:t>
      </w:r>
      <w:r w:rsidRPr="00657297">
        <w:rPr>
          <w:rStyle w:val="apple-converted-space"/>
          <w:rFonts w:asciiTheme="majorBidi" w:hAnsiTheme="majorBidi" w:cstheme="majorBidi"/>
          <w:sz w:val="18"/>
          <w:szCs w:val="18"/>
        </w:rPr>
        <w:t> </w:t>
      </w:r>
      <w:r w:rsidRPr="00657297">
        <w:rPr>
          <w:rFonts w:asciiTheme="majorBidi" w:hAnsiTheme="majorBidi" w:cstheme="majorBidi"/>
          <w:b/>
          <w:bCs/>
          <w:sz w:val="18"/>
          <w:szCs w:val="18"/>
        </w:rPr>
        <w:t>Azarpira N</w:t>
      </w:r>
      <w:r w:rsidRPr="00657297">
        <w:rPr>
          <w:rFonts w:asciiTheme="majorBidi" w:hAnsiTheme="majorBidi" w:cstheme="majorBidi"/>
          <w:sz w:val="18"/>
          <w:szCs w:val="18"/>
        </w:rPr>
        <w:t xml:space="preserve">, Ghasemi Y. </w:t>
      </w:r>
      <w:hyperlink r:id="rId78" w:history="1">
        <w:r w:rsidR="00B46E56" w:rsidRPr="00657297">
          <w:rPr>
            <w:rStyle w:val="Hyperlink"/>
            <w:rFonts w:asciiTheme="majorBidi" w:hAnsiTheme="majorBidi" w:cstheme="majorBidi"/>
            <w:color w:val="auto"/>
            <w:sz w:val="18"/>
            <w:szCs w:val="18"/>
            <w:u w:val="none"/>
          </w:rPr>
          <w:t>Effect of Fibrin Packing on Managing Hepatic Hemorrhage and Liver Wound Healing in a Model of Liver Stab Wound in Rat.</w:t>
        </w:r>
      </w:hyperlink>
    </w:p>
    <w:p w:rsidR="003D4B6A" w:rsidRPr="00657297" w:rsidRDefault="00B46E56">
      <w:pPr>
        <w:pStyle w:val="details"/>
        <w:shd w:val="clear" w:color="auto" w:fill="FFFFFF"/>
        <w:spacing w:before="0" w:beforeAutospacing="0" w:after="0" w:afterAutospacing="0" w:line="270" w:lineRule="atLeast"/>
        <w:jc w:val="both"/>
        <w:rPr>
          <w:rFonts w:asciiTheme="majorBidi" w:hAnsiTheme="majorBidi" w:cstheme="majorBidi"/>
          <w:sz w:val="18"/>
          <w:szCs w:val="18"/>
        </w:rPr>
      </w:pPr>
      <w:r w:rsidRPr="00657297">
        <w:rPr>
          <w:rStyle w:val="jrnl"/>
          <w:rFonts w:asciiTheme="majorBidi" w:hAnsiTheme="majorBidi" w:cstheme="majorBidi"/>
          <w:sz w:val="18"/>
          <w:szCs w:val="18"/>
        </w:rPr>
        <w:t>Bull Emerg Trauma</w:t>
      </w:r>
      <w:r w:rsidRPr="00657297">
        <w:rPr>
          <w:rFonts w:asciiTheme="majorBidi" w:hAnsiTheme="majorBidi" w:cstheme="majorBidi"/>
          <w:sz w:val="18"/>
          <w:szCs w:val="18"/>
        </w:rPr>
        <w:t>. 2017 Jan;5(1):18-23.</w:t>
      </w:r>
    </w:p>
    <w:p w:rsidR="003D4B6A" w:rsidRPr="00657297" w:rsidRDefault="006672A8">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657297">
        <w:rPr>
          <w:rFonts w:asciiTheme="majorBidi" w:hAnsiTheme="majorBidi" w:cstheme="majorBidi"/>
          <w:sz w:val="18"/>
          <w:szCs w:val="18"/>
        </w:rPr>
        <w:t>Sagheb MM,</w:t>
      </w:r>
      <w:r w:rsidRPr="00657297">
        <w:rPr>
          <w:rStyle w:val="apple-converted-space"/>
          <w:rFonts w:asciiTheme="majorBidi" w:hAnsiTheme="majorBidi" w:cstheme="majorBidi"/>
          <w:sz w:val="18"/>
          <w:szCs w:val="18"/>
        </w:rPr>
        <w:t> </w:t>
      </w:r>
      <w:r w:rsidRPr="00657297">
        <w:rPr>
          <w:rFonts w:asciiTheme="majorBidi" w:hAnsiTheme="majorBidi" w:cstheme="majorBidi"/>
          <w:b/>
          <w:bCs/>
          <w:sz w:val="18"/>
          <w:szCs w:val="18"/>
        </w:rPr>
        <w:t>Azarpira N</w:t>
      </w:r>
      <w:r w:rsidRPr="00657297">
        <w:rPr>
          <w:rFonts w:asciiTheme="majorBidi" w:hAnsiTheme="majorBidi" w:cstheme="majorBidi"/>
          <w:sz w:val="18"/>
          <w:szCs w:val="18"/>
        </w:rPr>
        <w:t xml:space="preserve">, Mokhtary M. </w:t>
      </w:r>
      <w:hyperlink r:id="rId79" w:history="1">
        <w:r w:rsidR="00B46E56" w:rsidRPr="00657297">
          <w:rPr>
            <w:rStyle w:val="Hyperlink"/>
            <w:rFonts w:asciiTheme="majorBidi" w:hAnsiTheme="majorBidi" w:cstheme="majorBidi"/>
            <w:color w:val="auto"/>
            <w:sz w:val="18"/>
            <w:szCs w:val="18"/>
            <w:u w:val="none"/>
          </w:rPr>
          <w:t>The effect of ghrelin on Kiss-1 and KissR gene transcription and insulin secretion in rat islets of Langerhans and CRI-D2 cell line.</w:t>
        </w:r>
      </w:hyperlink>
      <w:r w:rsidRPr="00657297">
        <w:rPr>
          <w:rFonts w:asciiTheme="majorBidi" w:hAnsiTheme="majorBidi" w:cstheme="majorBidi"/>
          <w:sz w:val="18"/>
          <w:szCs w:val="18"/>
        </w:rPr>
        <w:t xml:space="preserve"> </w:t>
      </w:r>
      <w:r w:rsidR="00B46E56" w:rsidRPr="00657297">
        <w:rPr>
          <w:rStyle w:val="jrnl"/>
          <w:rFonts w:asciiTheme="majorBidi" w:hAnsiTheme="majorBidi" w:cstheme="majorBidi"/>
          <w:sz w:val="18"/>
          <w:szCs w:val="18"/>
        </w:rPr>
        <w:t>Iran J Basic Med Sci</w:t>
      </w:r>
      <w:r w:rsidR="00B46E56" w:rsidRPr="00657297">
        <w:rPr>
          <w:rFonts w:asciiTheme="majorBidi" w:hAnsiTheme="majorBidi" w:cstheme="majorBidi"/>
          <w:sz w:val="18"/>
          <w:szCs w:val="18"/>
        </w:rPr>
        <w:t>. 2017 Jan;20(1):36-40. doi: 10.22038/ijbms.2017.8090.</w:t>
      </w:r>
    </w:p>
    <w:p w:rsidR="003D4B6A" w:rsidRPr="00657297" w:rsidRDefault="006672A8">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657297">
        <w:rPr>
          <w:rFonts w:asciiTheme="majorBidi" w:hAnsiTheme="majorBidi" w:cstheme="majorBidi"/>
          <w:sz w:val="18"/>
          <w:szCs w:val="18"/>
        </w:rPr>
        <w:t>Niknahad H, Heidari R, Firuzi R, Abazari F, Ramezani M,</w:t>
      </w:r>
      <w:r w:rsidRPr="00657297">
        <w:rPr>
          <w:rStyle w:val="apple-converted-space"/>
          <w:rFonts w:asciiTheme="majorBidi" w:hAnsiTheme="majorBidi" w:cstheme="majorBidi"/>
          <w:sz w:val="18"/>
          <w:szCs w:val="18"/>
        </w:rPr>
        <w:t> </w:t>
      </w:r>
      <w:r w:rsidRPr="00657297">
        <w:rPr>
          <w:rFonts w:asciiTheme="majorBidi" w:hAnsiTheme="majorBidi" w:cstheme="majorBidi"/>
          <w:b/>
          <w:bCs/>
          <w:sz w:val="18"/>
          <w:szCs w:val="18"/>
        </w:rPr>
        <w:t>Azarpira N</w:t>
      </w:r>
      <w:r w:rsidRPr="00657297">
        <w:rPr>
          <w:rFonts w:asciiTheme="majorBidi" w:hAnsiTheme="majorBidi" w:cstheme="majorBidi"/>
          <w:sz w:val="18"/>
          <w:szCs w:val="18"/>
        </w:rPr>
        <w:t>, Hosseinzadeh M, Najibi A, Saeedi A.</w:t>
      </w:r>
    </w:p>
    <w:p w:rsidR="003D4B6A" w:rsidRPr="00657297" w:rsidRDefault="006946EE">
      <w:pPr>
        <w:pStyle w:val="details"/>
        <w:shd w:val="clear" w:color="auto" w:fill="FFFFFF"/>
        <w:spacing w:before="0" w:beforeAutospacing="0" w:after="0" w:afterAutospacing="0" w:line="270" w:lineRule="atLeast"/>
        <w:jc w:val="both"/>
        <w:rPr>
          <w:rFonts w:asciiTheme="majorBidi" w:hAnsiTheme="majorBidi" w:cstheme="majorBidi"/>
          <w:sz w:val="18"/>
          <w:szCs w:val="18"/>
        </w:rPr>
      </w:pPr>
      <w:hyperlink r:id="rId80" w:history="1">
        <w:r w:rsidR="00B46E56" w:rsidRPr="00657297">
          <w:rPr>
            <w:rStyle w:val="Hyperlink"/>
            <w:rFonts w:asciiTheme="majorBidi" w:hAnsiTheme="majorBidi" w:cstheme="majorBidi"/>
            <w:color w:val="auto"/>
            <w:sz w:val="18"/>
            <w:szCs w:val="18"/>
            <w:u w:val="none"/>
          </w:rPr>
          <w:t>Concurrent Inflammation Augments Antimalarial Drugs-Induced Liver Injury in Rats.</w:t>
        </w:r>
      </w:hyperlink>
      <w:r w:rsidR="006672A8" w:rsidRPr="00657297">
        <w:rPr>
          <w:rFonts w:asciiTheme="majorBidi" w:hAnsiTheme="majorBidi" w:cstheme="majorBidi"/>
          <w:sz w:val="18"/>
          <w:szCs w:val="18"/>
        </w:rPr>
        <w:t xml:space="preserve"> </w:t>
      </w:r>
      <w:r w:rsidR="00B46E56" w:rsidRPr="00657297">
        <w:rPr>
          <w:rStyle w:val="jrnl"/>
          <w:rFonts w:asciiTheme="majorBidi" w:hAnsiTheme="majorBidi" w:cstheme="majorBidi"/>
          <w:sz w:val="18"/>
          <w:szCs w:val="18"/>
        </w:rPr>
        <w:t>Adv Pharm Bull</w:t>
      </w:r>
      <w:r w:rsidR="00B46E56" w:rsidRPr="00657297">
        <w:rPr>
          <w:rFonts w:asciiTheme="majorBidi" w:hAnsiTheme="majorBidi" w:cstheme="majorBidi"/>
          <w:sz w:val="18"/>
          <w:szCs w:val="18"/>
        </w:rPr>
        <w:t>. 2016 Dec;6(4):617-625. doi: 10.15171/apb.2016.076. Epub 2016 Dec 22.</w:t>
      </w:r>
    </w:p>
    <w:p w:rsidR="003D4B6A" w:rsidRPr="00657297" w:rsidRDefault="006672A8" w:rsidP="00DA57CA">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657297">
        <w:rPr>
          <w:rFonts w:asciiTheme="majorBidi" w:hAnsiTheme="majorBidi" w:cstheme="majorBidi"/>
          <w:sz w:val="18"/>
          <w:szCs w:val="18"/>
        </w:rPr>
        <w:t>Moravej A, Geramizadeh B,</w:t>
      </w:r>
      <w:r w:rsidRPr="00657297">
        <w:rPr>
          <w:rStyle w:val="apple-converted-space"/>
          <w:rFonts w:asciiTheme="majorBidi" w:hAnsiTheme="majorBidi" w:cstheme="majorBidi"/>
          <w:sz w:val="18"/>
          <w:szCs w:val="18"/>
        </w:rPr>
        <w:t> </w:t>
      </w:r>
      <w:r w:rsidRPr="00657297">
        <w:rPr>
          <w:rFonts w:asciiTheme="majorBidi" w:hAnsiTheme="majorBidi" w:cstheme="majorBidi"/>
          <w:b/>
          <w:bCs/>
          <w:sz w:val="18"/>
          <w:szCs w:val="18"/>
        </w:rPr>
        <w:t>Azarpira N</w:t>
      </w:r>
      <w:r w:rsidRPr="00657297">
        <w:rPr>
          <w:rFonts w:asciiTheme="majorBidi" w:hAnsiTheme="majorBidi" w:cstheme="majorBidi"/>
          <w:sz w:val="18"/>
          <w:szCs w:val="18"/>
        </w:rPr>
        <w:t>, Zarnani AH, Yaghobi R, Kalani M, Khosravi M, Kouhpayeh A, Karimi MH.</w:t>
      </w:r>
      <w:r w:rsidR="00DA57CA">
        <w:rPr>
          <w:rFonts w:asciiTheme="majorBidi" w:hAnsiTheme="majorBidi" w:cstheme="majorBidi"/>
          <w:sz w:val="18"/>
          <w:szCs w:val="18"/>
        </w:rPr>
        <w:t xml:space="preserve"> </w:t>
      </w:r>
      <w:hyperlink r:id="rId81" w:history="1">
        <w:r w:rsidR="00B46E56" w:rsidRPr="00657297">
          <w:rPr>
            <w:rStyle w:val="Hyperlink"/>
            <w:rFonts w:asciiTheme="majorBidi" w:hAnsiTheme="majorBidi" w:cstheme="majorBidi"/>
            <w:color w:val="auto"/>
            <w:sz w:val="18"/>
            <w:szCs w:val="18"/>
            <w:u w:val="none"/>
          </w:rPr>
          <w:t>Mesenchymal stem cells increase skin graft survival time and up-regulate PD-L1 expression in splenocytes of mice.</w:t>
        </w:r>
      </w:hyperlink>
      <w:r w:rsidR="00DA57CA">
        <w:rPr>
          <w:rStyle w:val="Hyperlink"/>
          <w:rFonts w:asciiTheme="majorBidi" w:hAnsiTheme="majorBidi" w:cstheme="majorBidi"/>
          <w:color w:val="auto"/>
          <w:sz w:val="18"/>
          <w:szCs w:val="18"/>
          <w:u w:val="none"/>
        </w:rPr>
        <w:t xml:space="preserve"> </w:t>
      </w:r>
      <w:r w:rsidR="00B46E56" w:rsidRPr="00657297">
        <w:rPr>
          <w:rStyle w:val="jrnl"/>
          <w:rFonts w:asciiTheme="majorBidi" w:hAnsiTheme="majorBidi" w:cstheme="majorBidi"/>
          <w:sz w:val="18"/>
          <w:szCs w:val="18"/>
        </w:rPr>
        <w:t>Immunol Lett</w:t>
      </w:r>
      <w:r w:rsidR="00B46E56" w:rsidRPr="00657297">
        <w:rPr>
          <w:rFonts w:asciiTheme="majorBidi" w:hAnsiTheme="majorBidi" w:cstheme="majorBidi"/>
          <w:sz w:val="18"/>
          <w:szCs w:val="18"/>
        </w:rPr>
        <w:t xml:space="preserve">. 2017 </w:t>
      </w:r>
      <w:proofErr w:type="gramStart"/>
      <w:r w:rsidR="00B46E56" w:rsidRPr="00657297">
        <w:rPr>
          <w:rFonts w:asciiTheme="majorBidi" w:hAnsiTheme="majorBidi" w:cstheme="majorBidi"/>
          <w:sz w:val="18"/>
          <w:szCs w:val="18"/>
        </w:rPr>
        <w:t>Feb;182:39</w:t>
      </w:r>
      <w:proofErr w:type="gramEnd"/>
      <w:r w:rsidR="00B46E56" w:rsidRPr="00657297">
        <w:rPr>
          <w:rFonts w:asciiTheme="majorBidi" w:hAnsiTheme="majorBidi" w:cstheme="majorBidi"/>
          <w:sz w:val="18"/>
          <w:szCs w:val="18"/>
        </w:rPr>
        <w:t>-49.</w:t>
      </w:r>
    </w:p>
    <w:p w:rsidR="003D4B6A" w:rsidRPr="00657297" w:rsidRDefault="003D4B6A">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18"/>
          <w:szCs w:val="18"/>
        </w:rPr>
      </w:pPr>
    </w:p>
    <w:p w:rsidR="003D4B6A" w:rsidRPr="00657297" w:rsidRDefault="006672A8">
      <w:pPr>
        <w:pStyle w:val="details"/>
        <w:shd w:val="clear" w:color="auto" w:fill="FFFFFF"/>
        <w:spacing w:before="0" w:beforeAutospacing="0" w:after="0" w:afterAutospacing="0" w:line="270" w:lineRule="atLeast"/>
        <w:jc w:val="both"/>
        <w:rPr>
          <w:rFonts w:asciiTheme="majorBidi" w:hAnsiTheme="majorBidi" w:cstheme="majorBidi"/>
          <w:sz w:val="18"/>
          <w:szCs w:val="18"/>
        </w:rPr>
      </w:pPr>
      <w:r w:rsidRPr="00657297">
        <w:rPr>
          <w:rFonts w:asciiTheme="majorBidi" w:hAnsiTheme="majorBidi" w:cstheme="majorBidi"/>
          <w:sz w:val="18"/>
          <w:szCs w:val="18"/>
        </w:rPr>
        <w:t>Ashkani-Esfahani S, Bagheri F, Emami Y, Esmaeilzadeh E,</w:t>
      </w:r>
      <w:r w:rsidRPr="00657297">
        <w:rPr>
          <w:rStyle w:val="apple-converted-space"/>
          <w:rFonts w:asciiTheme="majorBidi" w:hAnsiTheme="majorBidi" w:cstheme="majorBidi"/>
          <w:sz w:val="18"/>
          <w:szCs w:val="18"/>
        </w:rPr>
        <w:t> </w:t>
      </w:r>
      <w:r w:rsidRPr="00657297">
        <w:rPr>
          <w:rFonts w:asciiTheme="majorBidi" w:hAnsiTheme="majorBidi" w:cstheme="majorBidi"/>
          <w:b/>
          <w:bCs/>
          <w:sz w:val="18"/>
          <w:szCs w:val="18"/>
        </w:rPr>
        <w:t>Azarpira N</w:t>
      </w:r>
      <w:r w:rsidRPr="00657297">
        <w:rPr>
          <w:rFonts w:asciiTheme="majorBidi" w:hAnsiTheme="majorBidi" w:cstheme="majorBidi"/>
          <w:sz w:val="18"/>
          <w:szCs w:val="18"/>
        </w:rPr>
        <w:t xml:space="preserve">, Hassanabadi N, Keshtkar M, Farjam M, Koohi-Hosseinabadi O, Noorafshan A. </w:t>
      </w:r>
      <w:hyperlink r:id="rId82" w:history="1">
        <w:r w:rsidR="00B46E56" w:rsidRPr="00657297">
          <w:rPr>
            <w:rStyle w:val="Hyperlink"/>
            <w:rFonts w:asciiTheme="majorBidi" w:hAnsiTheme="majorBidi" w:cstheme="majorBidi"/>
            <w:color w:val="auto"/>
            <w:sz w:val="18"/>
            <w:szCs w:val="18"/>
            <w:u w:val="none"/>
          </w:rPr>
          <w:t>Protective Effects of Co-Enzyme Q10 on Thioacetamide-Induced Acute Liver Damage and Its Correlation With Behavioral, Biochemical, and Pathological Factors.</w:t>
        </w:r>
      </w:hyperlink>
      <w:r w:rsidRPr="00657297">
        <w:rPr>
          <w:rFonts w:asciiTheme="majorBidi" w:hAnsiTheme="majorBidi" w:cstheme="majorBidi"/>
          <w:sz w:val="18"/>
          <w:szCs w:val="18"/>
        </w:rPr>
        <w:t xml:space="preserve"> </w:t>
      </w:r>
      <w:r w:rsidR="00B46E56" w:rsidRPr="00657297">
        <w:rPr>
          <w:rStyle w:val="jrnl"/>
          <w:rFonts w:asciiTheme="majorBidi" w:hAnsiTheme="majorBidi" w:cstheme="majorBidi"/>
          <w:sz w:val="18"/>
          <w:szCs w:val="18"/>
        </w:rPr>
        <w:t>Iran Red Crescent Med J</w:t>
      </w:r>
      <w:r w:rsidR="00B46E56" w:rsidRPr="00657297">
        <w:rPr>
          <w:rFonts w:asciiTheme="majorBidi" w:hAnsiTheme="majorBidi" w:cstheme="majorBidi"/>
          <w:sz w:val="18"/>
          <w:szCs w:val="18"/>
        </w:rPr>
        <w:t>. 2016 Jun 19;18(8):e29166. doi: 10.5812/ircmj.29166. eCollection 2016 Aug.</w:t>
      </w:r>
    </w:p>
    <w:p w:rsidR="003D4B6A" w:rsidRPr="00657297" w:rsidRDefault="006672A8">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657297">
        <w:rPr>
          <w:rFonts w:asciiTheme="majorBidi" w:hAnsiTheme="majorBidi" w:cstheme="majorBidi"/>
          <w:sz w:val="18"/>
          <w:szCs w:val="18"/>
        </w:rPr>
        <w:t>Jamshidzadeh A, Heidari R, Abasvali M, Zarei M, Ommati MM, Abdoli N, Khodaei F, Yeganeh Y, Jafari F, Zarei A, Latifpour Z, Mardani E,</w:t>
      </w:r>
      <w:r w:rsidRPr="00657297">
        <w:rPr>
          <w:rStyle w:val="apple-converted-space"/>
          <w:rFonts w:asciiTheme="majorBidi" w:hAnsiTheme="majorBidi" w:cstheme="majorBidi"/>
          <w:sz w:val="18"/>
          <w:szCs w:val="18"/>
        </w:rPr>
        <w:t> </w:t>
      </w:r>
      <w:r w:rsidRPr="00657297">
        <w:rPr>
          <w:rFonts w:asciiTheme="majorBidi" w:hAnsiTheme="majorBidi" w:cstheme="majorBidi"/>
          <w:b/>
          <w:bCs/>
          <w:sz w:val="18"/>
          <w:szCs w:val="18"/>
        </w:rPr>
        <w:t>Azarpira N</w:t>
      </w:r>
      <w:r w:rsidRPr="00657297">
        <w:rPr>
          <w:rFonts w:asciiTheme="majorBidi" w:hAnsiTheme="majorBidi" w:cstheme="majorBidi"/>
          <w:sz w:val="18"/>
          <w:szCs w:val="18"/>
        </w:rPr>
        <w:t xml:space="preserve">, Asadi B, Najibi A. </w:t>
      </w:r>
      <w:hyperlink r:id="rId83" w:history="1">
        <w:r w:rsidR="00B46E56" w:rsidRPr="00657297">
          <w:rPr>
            <w:rStyle w:val="Hyperlink"/>
            <w:rFonts w:asciiTheme="majorBidi" w:hAnsiTheme="majorBidi" w:cstheme="majorBidi"/>
            <w:color w:val="auto"/>
            <w:sz w:val="18"/>
            <w:szCs w:val="18"/>
            <w:u w:val="none"/>
          </w:rPr>
          <w:t>Taurine treatment preserves brain and liver mitochondrial function in a rat model of fulminant hepatic failure and hyperammonemia.</w:t>
        </w:r>
      </w:hyperlink>
      <w:r w:rsidRPr="00657297">
        <w:rPr>
          <w:rFonts w:asciiTheme="majorBidi" w:hAnsiTheme="majorBidi" w:cstheme="majorBidi"/>
          <w:sz w:val="18"/>
          <w:szCs w:val="18"/>
        </w:rPr>
        <w:t xml:space="preserve"> </w:t>
      </w:r>
      <w:r w:rsidR="00B46E56" w:rsidRPr="00657297">
        <w:rPr>
          <w:rStyle w:val="jrnl"/>
          <w:rFonts w:asciiTheme="majorBidi" w:hAnsiTheme="majorBidi" w:cstheme="majorBidi"/>
          <w:sz w:val="18"/>
          <w:szCs w:val="18"/>
        </w:rPr>
        <w:t>Biomed Pharmacother</w:t>
      </w:r>
      <w:r w:rsidR="00B46E56" w:rsidRPr="00657297">
        <w:rPr>
          <w:rFonts w:asciiTheme="majorBidi" w:hAnsiTheme="majorBidi" w:cstheme="majorBidi"/>
          <w:sz w:val="18"/>
          <w:szCs w:val="18"/>
        </w:rPr>
        <w:t xml:space="preserve">. 2017 </w:t>
      </w:r>
      <w:proofErr w:type="gramStart"/>
      <w:r w:rsidR="00B46E56" w:rsidRPr="00657297">
        <w:rPr>
          <w:rFonts w:asciiTheme="majorBidi" w:hAnsiTheme="majorBidi" w:cstheme="majorBidi"/>
          <w:sz w:val="18"/>
          <w:szCs w:val="18"/>
        </w:rPr>
        <w:t>Feb;86:514</w:t>
      </w:r>
      <w:proofErr w:type="gramEnd"/>
      <w:r w:rsidR="00B46E56" w:rsidRPr="00657297">
        <w:rPr>
          <w:rFonts w:asciiTheme="majorBidi" w:hAnsiTheme="majorBidi" w:cstheme="majorBidi"/>
          <w:sz w:val="18"/>
          <w:szCs w:val="18"/>
        </w:rPr>
        <w:t>-520. doi: 10.1016/j.biopha.2016.11.095. Epub 2016 Dec 23.</w:t>
      </w:r>
    </w:p>
    <w:p w:rsidR="003D4B6A" w:rsidRPr="00657297" w:rsidRDefault="003D4B6A">
      <w:pPr>
        <w:pStyle w:val="details"/>
        <w:shd w:val="clear" w:color="auto" w:fill="FFFFFF"/>
        <w:spacing w:before="0" w:beforeAutospacing="0" w:after="0" w:afterAutospacing="0" w:line="270" w:lineRule="atLeast"/>
        <w:jc w:val="both"/>
        <w:rPr>
          <w:rFonts w:asciiTheme="majorBidi" w:hAnsiTheme="majorBidi" w:cstheme="majorBidi"/>
          <w:sz w:val="18"/>
          <w:szCs w:val="18"/>
        </w:rPr>
      </w:pPr>
    </w:p>
    <w:p w:rsidR="003D4B6A" w:rsidRPr="00B233E6" w:rsidRDefault="006946EE">
      <w:pPr>
        <w:pStyle w:val="Title2"/>
        <w:shd w:val="clear" w:color="auto" w:fill="FFFFFF"/>
        <w:spacing w:before="0" w:beforeAutospacing="0" w:after="0" w:afterAutospacing="0"/>
        <w:jc w:val="both"/>
        <w:rPr>
          <w:rFonts w:asciiTheme="majorBidi" w:hAnsiTheme="majorBidi" w:cstheme="majorBidi"/>
          <w:sz w:val="18"/>
          <w:szCs w:val="18"/>
        </w:rPr>
      </w:pPr>
      <w:hyperlink r:id="rId84" w:history="1">
        <w:r w:rsidR="00B46E56" w:rsidRPr="00B233E6">
          <w:rPr>
            <w:rStyle w:val="Hyperlink"/>
            <w:rFonts w:asciiTheme="majorBidi" w:hAnsiTheme="majorBidi" w:cstheme="majorBidi"/>
            <w:color w:val="auto"/>
            <w:sz w:val="18"/>
            <w:szCs w:val="18"/>
            <w:u w:val="none"/>
          </w:rPr>
          <w:t>The role of microRNAs in islet β-cell development.</w:t>
        </w:r>
      </w:hyperlink>
      <w:r w:rsidR="006672A8" w:rsidRPr="005537EF">
        <w:rPr>
          <w:rFonts w:asciiTheme="majorBidi" w:hAnsiTheme="majorBidi" w:cstheme="majorBidi"/>
          <w:sz w:val="18"/>
          <w:szCs w:val="18"/>
        </w:rPr>
        <w:t xml:space="preserve"> </w:t>
      </w:r>
      <w:r w:rsidR="00B46E56" w:rsidRPr="005537EF">
        <w:rPr>
          <w:rFonts w:asciiTheme="majorBidi" w:hAnsiTheme="majorBidi" w:cstheme="majorBidi"/>
          <w:sz w:val="18"/>
          <w:szCs w:val="18"/>
        </w:rPr>
        <w:t>Kaviani M,</w:t>
      </w:r>
      <w:r w:rsidR="00B46E56" w:rsidRPr="005537EF">
        <w:rPr>
          <w:rStyle w:val="apple-converted-space"/>
          <w:rFonts w:asciiTheme="majorBidi" w:hAnsiTheme="majorBidi" w:cstheme="majorBidi"/>
          <w:sz w:val="18"/>
          <w:szCs w:val="18"/>
        </w:rPr>
        <w:t> </w:t>
      </w:r>
      <w:r w:rsidR="00B46E56" w:rsidRPr="00B233E6">
        <w:rPr>
          <w:rFonts w:asciiTheme="majorBidi" w:hAnsiTheme="majorBidi" w:cstheme="majorBidi"/>
          <w:b/>
          <w:bCs/>
          <w:sz w:val="18"/>
          <w:szCs w:val="18"/>
        </w:rPr>
        <w:t>Azarpira N</w:t>
      </w:r>
      <w:r w:rsidR="00B46E56" w:rsidRPr="00B233E6">
        <w:rPr>
          <w:rFonts w:asciiTheme="majorBidi" w:hAnsiTheme="majorBidi" w:cstheme="majorBidi"/>
          <w:sz w:val="18"/>
          <w:szCs w:val="18"/>
        </w:rPr>
        <w:t>, Karimi MH, Al-Abdullah I.</w:t>
      </w:r>
      <w:r w:rsidR="006672A8" w:rsidRPr="00B233E6">
        <w:rPr>
          <w:rFonts w:asciiTheme="majorBidi" w:hAnsiTheme="majorBidi" w:cstheme="majorBidi"/>
          <w:sz w:val="18"/>
          <w:szCs w:val="18"/>
        </w:rPr>
        <w:t xml:space="preserve"> </w:t>
      </w:r>
      <w:r w:rsidR="00B46E56" w:rsidRPr="00B233E6">
        <w:rPr>
          <w:rStyle w:val="jrnl"/>
          <w:rFonts w:asciiTheme="majorBidi" w:hAnsiTheme="majorBidi" w:cstheme="majorBidi"/>
          <w:sz w:val="18"/>
          <w:szCs w:val="18"/>
        </w:rPr>
        <w:t>Cell Biol Int</w:t>
      </w:r>
      <w:r w:rsidR="00B46E56" w:rsidRPr="00B233E6">
        <w:rPr>
          <w:rFonts w:asciiTheme="majorBidi" w:hAnsiTheme="majorBidi" w:cstheme="majorBidi"/>
          <w:sz w:val="18"/>
          <w:szCs w:val="18"/>
        </w:rPr>
        <w:t>. 2016 Dec;40(12):1248-1255. doi: 10.1002/cbin.10691</w:t>
      </w:r>
    </w:p>
    <w:p w:rsidR="003D4B6A" w:rsidRPr="00B233E6" w:rsidRDefault="006672A8">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t>Moravej A, Karimi MH, Geramizadeh B,</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Zarnani AH, Yaghobi R, Khosravi M, Kalani M, Gharesi-Fard B. </w:t>
      </w:r>
    </w:p>
    <w:p w:rsidR="003D4B6A" w:rsidRPr="00B233E6" w:rsidRDefault="006946EE">
      <w:pPr>
        <w:pStyle w:val="details"/>
        <w:shd w:val="clear" w:color="auto" w:fill="FFFFFF"/>
        <w:spacing w:before="0" w:beforeAutospacing="0" w:after="0" w:afterAutospacing="0" w:line="270" w:lineRule="atLeast"/>
        <w:jc w:val="both"/>
        <w:rPr>
          <w:rFonts w:asciiTheme="majorBidi" w:hAnsiTheme="majorBidi" w:cstheme="majorBidi"/>
          <w:sz w:val="18"/>
          <w:szCs w:val="18"/>
        </w:rPr>
      </w:pPr>
      <w:hyperlink r:id="rId85" w:history="1">
        <w:r w:rsidR="00B46E56" w:rsidRPr="00B233E6">
          <w:rPr>
            <w:rStyle w:val="Hyperlink"/>
            <w:rFonts w:asciiTheme="majorBidi" w:hAnsiTheme="majorBidi" w:cstheme="majorBidi"/>
            <w:color w:val="auto"/>
            <w:sz w:val="18"/>
            <w:szCs w:val="18"/>
            <w:u w:val="none"/>
          </w:rPr>
          <w:t>Mesenchymal Stem Cells Upregulate the Expression of PD-L1 But Not VDR in Dendritic Cells.</w:t>
        </w:r>
      </w:hyperlink>
      <w:r w:rsidR="006672A8" w:rsidRPr="005537EF">
        <w:rPr>
          <w:rFonts w:asciiTheme="majorBidi" w:hAnsiTheme="majorBidi" w:cstheme="majorBidi"/>
          <w:sz w:val="18"/>
          <w:szCs w:val="18"/>
        </w:rPr>
        <w:t xml:space="preserve"> </w:t>
      </w:r>
      <w:r w:rsidR="00B46E56" w:rsidRPr="005537EF">
        <w:rPr>
          <w:rStyle w:val="jrnl"/>
          <w:rFonts w:asciiTheme="majorBidi" w:hAnsiTheme="majorBidi" w:cstheme="majorBidi"/>
          <w:sz w:val="18"/>
          <w:szCs w:val="18"/>
        </w:rPr>
        <w:t>Immunol Invest</w:t>
      </w:r>
      <w:r w:rsidR="00B46E56" w:rsidRPr="005537EF">
        <w:rPr>
          <w:rFonts w:asciiTheme="majorBidi" w:hAnsiTheme="majorBidi" w:cstheme="majorBidi"/>
          <w:sz w:val="18"/>
          <w:szCs w:val="18"/>
        </w:rPr>
        <w:t>. 2017 Jan;46(1):80-96. doi: 10.1080/08820139.2016.1225757. Epub 2016 Oct 13.</w:t>
      </w:r>
    </w:p>
    <w:p w:rsidR="003D4B6A" w:rsidRPr="00B233E6" w:rsidRDefault="006672A8">
      <w:pPr>
        <w:pStyle w:val="Title2"/>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t>Mehdizadehkashi A, Tahermanesh K, Fazel Anvari-Yazdi A, Chaichian S,</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Nobakht M, Abed SM, Hashemi N. </w:t>
      </w:r>
      <w:hyperlink r:id="rId86" w:history="1">
        <w:r w:rsidR="00B46E56" w:rsidRPr="00B233E6">
          <w:rPr>
            <w:rStyle w:val="Hyperlink"/>
            <w:rFonts w:asciiTheme="majorBidi" w:hAnsiTheme="majorBidi" w:cstheme="majorBidi"/>
            <w:color w:val="auto"/>
            <w:sz w:val="18"/>
            <w:szCs w:val="18"/>
            <w:u w:val="none"/>
          </w:rPr>
          <w:t>Ultrastructural Investigation of Pelvic Peritoneum in Patients With Chronic Pelvic Pain and Subtle Endometriosis in Association With Chromoendoscopy.</w:t>
        </w:r>
      </w:hyperlink>
      <w:r w:rsidRPr="005537EF">
        <w:rPr>
          <w:rFonts w:asciiTheme="majorBidi" w:hAnsiTheme="majorBidi" w:cstheme="majorBidi"/>
          <w:sz w:val="18"/>
          <w:szCs w:val="18"/>
        </w:rPr>
        <w:t xml:space="preserve"> </w:t>
      </w:r>
      <w:r w:rsidR="00B46E56" w:rsidRPr="005537EF">
        <w:rPr>
          <w:rStyle w:val="jrnl"/>
          <w:rFonts w:asciiTheme="majorBidi" w:hAnsiTheme="majorBidi" w:cstheme="majorBidi"/>
          <w:sz w:val="18"/>
          <w:szCs w:val="18"/>
        </w:rPr>
        <w:t>J Minim Invasive Gynecol</w:t>
      </w:r>
      <w:r w:rsidR="00B46E56" w:rsidRPr="005537EF">
        <w:rPr>
          <w:rFonts w:asciiTheme="majorBidi" w:hAnsiTheme="majorBidi" w:cstheme="majorBidi"/>
          <w:sz w:val="18"/>
          <w:szCs w:val="18"/>
        </w:rPr>
        <w:t>. 2017 Jan 1;24(1):114-</w:t>
      </w:r>
      <w:r w:rsidR="00B46E56" w:rsidRPr="00B233E6">
        <w:rPr>
          <w:rFonts w:asciiTheme="majorBidi" w:hAnsiTheme="majorBidi" w:cstheme="majorBidi"/>
          <w:sz w:val="18"/>
          <w:szCs w:val="18"/>
        </w:rPr>
        <w:t>123.</w:t>
      </w:r>
      <w:r w:rsidR="00B46E56" w:rsidRPr="00B233E6">
        <w:rPr>
          <w:rStyle w:val="apple-converted-space"/>
          <w:rFonts w:asciiTheme="majorBidi" w:hAnsiTheme="majorBidi" w:cstheme="majorBidi"/>
          <w:sz w:val="18"/>
          <w:szCs w:val="18"/>
        </w:rPr>
        <w:t> </w:t>
      </w:r>
    </w:p>
    <w:p w:rsidR="003D4B6A" w:rsidRPr="00B233E6" w:rsidRDefault="006672A8">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t>Heidari M, Sattarahmady N, Javadpour S,</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Heli H, Mehdizadeh A, Rajaei A, Zare T. </w:t>
      </w:r>
      <w:hyperlink r:id="rId87" w:history="1">
        <w:r w:rsidR="00B46E56" w:rsidRPr="00B233E6">
          <w:rPr>
            <w:rStyle w:val="Hyperlink"/>
            <w:rFonts w:asciiTheme="majorBidi" w:hAnsiTheme="majorBidi" w:cstheme="majorBidi"/>
            <w:color w:val="auto"/>
            <w:sz w:val="18"/>
            <w:szCs w:val="18"/>
            <w:u w:val="none"/>
          </w:rPr>
          <w:t>Effect of Magnetic Fluid Hyperthermia on Implanted Melanoma in Mouse Models.</w:t>
        </w:r>
      </w:hyperlink>
      <w:r w:rsidRPr="005537EF">
        <w:rPr>
          <w:rFonts w:asciiTheme="majorBidi" w:hAnsiTheme="majorBidi" w:cstheme="majorBidi"/>
          <w:sz w:val="18"/>
          <w:szCs w:val="18"/>
        </w:rPr>
        <w:t xml:space="preserve"> </w:t>
      </w:r>
      <w:r w:rsidR="00B46E56" w:rsidRPr="005537EF">
        <w:rPr>
          <w:rStyle w:val="jrnl"/>
          <w:rFonts w:asciiTheme="majorBidi" w:hAnsiTheme="majorBidi" w:cstheme="majorBidi"/>
          <w:sz w:val="18"/>
          <w:szCs w:val="18"/>
        </w:rPr>
        <w:t>Iran J Med Sci</w:t>
      </w:r>
      <w:r w:rsidR="00B46E56" w:rsidRPr="005537EF">
        <w:rPr>
          <w:rFonts w:asciiTheme="majorBidi" w:hAnsiTheme="majorBidi" w:cstheme="majorBidi"/>
          <w:sz w:val="18"/>
          <w:szCs w:val="18"/>
        </w:rPr>
        <w:t>. 201</w:t>
      </w:r>
      <w:r w:rsidR="00B46E56" w:rsidRPr="00B233E6">
        <w:rPr>
          <w:rFonts w:asciiTheme="majorBidi" w:hAnsiTheme="majorBidi" w:cstheme="majorBidi"/>
          <w:sz w:val="18"/>
          <w:szCs w:val="18"/>
        </w:rPr>
        <w:t>6 Jul;41(4):314-21.</w:t>
      </w:r>
    </w:p>
    <w:p w:rsidR="005537EF" w:rsidRPr="00B233E6" w:rsidRDefault="005537EF">
      <w:pPr>
        <w:pStyle w:val="desc"/>
        <w:shd w:val="clear" w:color="auto" w:fill="FFFFFF"/>
        <w:spacing w:before="0" w:beforeAutospacing="0" w:after="0" w:afterAutospacing="0" w:line="270" w:lineRule="atLeast"/>
        <w:jc w:val="both"/>
        <w:rPr>
          <w:rFonts w:asciiTheme="majorBidi" w:hAnsiTheme="majorBidi" w:cstheme="majorBidi"/>
          <w:sz w:val="18"/>
          <w:szCs w:val="18"/>
        </w:rPr>
      </w:pPr>
    </w:p>
    <w:p w:rsidR="005537EF" w:rsidRPr="00B233E6" w:rsidRDefault="005537EF" w:rsidP="005537EF">
      <w:pPr>
        <w:pStyle w:val="Title2"/>
        <w:shd w:val="clear" w:color="auto" w:fill="FFFFFF"/>
        <w:spacing w:before="0" w:beforeAutospacing="0" w:after="0" w:afterAutospacing="0"/>
        <w:jc w:val="both"/>
        <w:rPr>
          <w:rFonts w:asciiTheme="majorBidi" w:hAnsiTheme="majorBidi" w:cstheme="majorBidi"/>
          <w:sz w:val="18"/>
          <w:szCs w:val="18"/>
        </w:rPr>
      </w:pPr>
      <w:r w:rsidRPr="00B233E6">
        <w:rPr>
          <w:rFonts w:asciiTheme="majorBidi" w:hAnsiTheme="majorBidi" w:cstheme="majorBidi"/>
          <w:sz w:val="18"/>
          <w:szCs w:val="18"/>
        </w:rPr>
        <w:t>Salehi S, Taheri MN,</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Zare A, Behzad-Behbahani A </w:t>
      </w:r>
      <w:hyperlink r:id="rId88" w:history="1">
        <w:r w:rsidRPr="00B233E6">
          <w:rPr>
            <w:rStyle w:val="Hyperlink"/>
            <w:rFonts w:asciiTheme="majorBidi" w:hAnsiTheme="majorBidi" w:cstheme="majorBidi"/>
            <w:color w:val="auto"/>
            <w:sz w:val="18"/>
            <w:szCs w:val="18"/>
            <w:u w:val="none"/>
          </w:rPr>
          <w:t>State of the art technologies to explore long non-coding RNAs in cancer.</w:t>
        </w:r>
      </w:hyperlink>
      <w:r w:rsidRPr="00B233E6">
        <w:rPr>
          <w:rFonts w:asciiTheme="majorBidi" w:hAnsiTheme="majorBidi" w:cstheme="majorBidi"/>
          <w:sz w:val="18"/>
          <w:szCs w:val="18"/>
        </w:rPr>
        <w:t xml:space="preserve"> . </w:t>
      </w:r>
      <w:r w:rsidRPr="00B233E6">
        <w:rPr>
          <w:rStyle w:val="jrnl"/>
          <w:rFonts w:asciiTheme="majorBidi" w:hAnsiTheme="majorBidi" w:cstheme="majorBidi"/>
          <w:sz w:val="18"/>
          <w:szCs w:val="18"/>
        </w:rPr>
        <w:t>J Cell Mol Med</w:t>
      </w:r>
      <w:r w:rsidRPr="00B233E6">
        <w:rPr>
          <w:rFonts w:asciiTheme="majorBidi" w:hAnsiTheme="majorBidi" w:cstheme="majorBidi"/>
          <w:sz w:val="18"/>
          <w:szCs w:val="18"/>
        </w:rPr>
        <w:t>. 2017 Jun 19. doi: 10.1111/jcmm.13238. [Epub ahead of print] Review.</w:t>
      </w:r>
    </w:p>
    <w:p w:rsidR="005537EF" w:rsidRPr="00B233E6"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t>Valibeigi B, Ashraf MJ, Kerdegari N, Safai A, Abedi E, Khademi B,</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w:t>
      </w:r>
      <w:hyperlink r:id="rId89" w:history="1">
        <w:r w:rsidRPr="00B233E6">
          <w:rPr>
            <w:rStyle w:val="Hyperlink"/>
            <w:rFonts w:asciiTheme="majorBidi" w:hAnsiTheme="majorBidi" w:cstheme="majorBidi"/>
            <w:color w:val="auto"/>
            <w:sz w:val="18"/>
            <w:szCs w:val="18"/>
            <w:u w:val="none"/>
          </w:rPr>
          <w:t>Prevalence of Human Papilloma Virus in Sinonasal Papilloma in Southern Iranian Population.</w:t>
        </w:r>
      </w:hyperlink>
      <w:r w:rsidRPr="00B233E6">
        <w:rPr>
          <w:rStyle w:val="jrnl"/>
          <w:rFonts w:asciiTheme="majorBidi" w:hAnsiTheme="majorBidi" w:cstheme="majorBidi"/>
          <w:sz w:val="18"/>
          <w:szCs w:val="18"/>
        </w:rPr>
        <w:t xml:space="preserve"> J Dent (Shiraz)</w:t>
      </w:r>
      <w:r w:rsidRPr="00B233E6">
        <w:rPr>
          <w:rFonts w:asciiTheme="majorBidi" w:hAnsiTheme="majorBidi" w:cstheme="majorBidi"/>
          <w:sz w:val="18"/>
          <w:szCs w:val="18"/>
        </w:rPr>
        <w:t>. 2017 Jun;18(2):143-148.</w:t>
      </w:r>
    </w:p>
    <w:p w:rsidR="005537EF" w:rsidRPr="00B233E6" w:rsidRDefault="005537EF" w:rsidP="005537EF">
      <w:pPr>
        <w:pStyle w:val="Title2"/>
        <w:shd w:val="clear" w:color="auto" w:fill="FFFFFF"/>
        <w:spacing w:before="0" w:beforeAutospacing="0" w:after="0" w:afterAutospacing="0"/>
        <w:jc w:val="both"/>
        <w:rPr>
          <w:rFonts w:asciiTheme="majorBidi" w:hAnsiTheme="majorBidi" w:cstheme="majorBidi"/>
          <w:sz w:val="18"/>
          <w:szCs w:val="18"/>
        </w:rPr>
      </w:pPr>
    </w:p>
    <w:p w:rsidR="005537EF" w:rsidRPr="00B233E6"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t>Shokripour M,</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Omidifar N, Pakniat B. </w:t>
      </w:r>
      <w:hyperlink r:id="rId90" w:history="1">
        <w:r w:rsidRPr="00B233E6">
          <w:rPr>
            <w:rStyle w:val="Hyperlink"/>
            <w:rFonts w:asciiTheme="majorBidi" w:hAnsiTheme="majorBidi" w:cstheme="majorBidi"/>
            <w:color w:val="auto"/>
            <w:sz w:val="18"/>
            <w:szCs w:val="18"/>
            <w:u w:val="none"/>
          </w:rPr>
          <w:t>Cytologic diagnosis of atypical teratoid rhabdoid tumor based on touch imprint study: Report of a case with review of literature.</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J Educ Health Promot</w:t>
      </w:r>
      <w:r w:rsidRPr="00B233E6">
        <w:rPr>
          <w:rFonts w:asciiTheme="majorBidi" w:hAnsiTheme="majorBidi" w:cstheme="majorBidi"/>
          <w:sz w:val="18"/>
          <w:szCs w:val="18"/>
        </w:rPr>
        <w:t xml:space="preserve">. 2017 Jun </w:t>
      </w:r>
      <w:proofErr w:type="gramStart"/>
      <w:r w:rsidRPr="00B233E6">
        <w:rPr>
          <w:rFonts w:asciiTheme="majorBidi" w:hAnsiTheme="majorBidi" w:cstheme="majorBidi"/>
          <w:sz w:val="18"/>
          <w:szCs w:val="18"/>
        </w:rPr>
        <w:t>5;6:59</w:t>
      </w:r>
      <w:proofErr w:type="gramEnd"/>
      <w:r w:rsidRPr="00B233E6">
        <w:rPr>
          <w:rFonts w:asciiTheme="majorBidi" w:hAnsiTheme="majorBidi" w:cstheme="majorBidi"/>
          <w:sz w:val="18"/>
          <w:szCs w:val="18"/>
        </w:rPr>
        <w:t>.</w:t>
      </w:r>
      <w:r w:rsidRPr="00B233E6">
        <w:rPr>
          <w:rStyle w:val="apple-converted-space"/>
          <w:rFonts w:asciiTheme="majorBidi" w:hAnsiTheme="majorBidi" w:cstheme="majorBidi"/>
          <w:sz w:val="18"/>
          <w:szCs w:val="18"/>
        </w:rPr>
        <w:t> </w:t>
      </w:r>
    </w:p>
    <w:p w:rsidR="005537EF" w:rsidRPr="00B233E6"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t>Musavi Z, Moasser E, Zareei N,</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Shamsaeefar A. </w:t>
      </w:r>
      <w:hyperlink r:id="rId91" w:history="1">
        <w:r w:rsidRPr="00B233E6">
          <w:rPr>
            <w:rStyle w:val="Hyperlink"/>
            <w:rFonts w:asciiTheme="majorBidi" w:hAnsiTheme="majorBidi" w:cstheme="majorBidi"/>
            <w:color w:val="auto"/>
            <w:sz w:val="18"/>
            <w:szCs w:val="18"/>
            <w:u w:val="none"/>
          </w:rPr>
          <w:t>Glutathione S-Transferase Gene Polymorphisms and the Development of New-Onset Diabetes After Liver Transplant.</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Exp Clin Transplant</w:t>
      </w:r>
      <w:r w:rsidRPr="00B233E6">
        <w:rPr>
          <w:rFonts w:asciiTheme="majorBidi" w:hAnsiTheme="majorBidi" w:cstheme="majorBidi"/>
          <w:sz w:val="18"/>
          <w:szCs w:val="18"/>
        </w:rPr>
        <w:t>. 2017 Jun 5. doi: 10.6002/ect.2016.0205. [Epub ahead of print]</w:t>
      </w:r>
    </w:p>
    <w:p w:rsidR="005537EF" w:rsidRPr="00B233E6"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18"/>
          <w:szCs w:val="18"/>
        </w:rPr>
      </w:pPr>
    </w:p>
    <w:p w:rsidR="005537EF" w:rsidRDefault="005537EF" w:rsidP="005537EF">
      <w:pPr>
        <w:pStyle w:val="details"/>
        <w:shd w:val="clear" w:color="auto" w:fill="FFFFFF"/>
        <w:spacing w:before="0" w:beforeAutospacing="0" w:after="0" w:afterAutospacing="0" w:line="270" w:lineRule="atLeast"/>
        <w:jc w:val="both"/>
        <w:rPr>
          <w:rStyle w:val="apple-converted-space"/>
          <w:rFonts w:asciiTheme="majorBidi" w:hAnsiTheme="majorBidi" w:cstheme="majorBidi"/>
          <w:sz w:val="18"/>
          <w:szCs w:val="18"/>
        </w:rPr>
      </w:pPr>
      <w:r w:rsidRPr="00B233E6">
        <w:rPr>
          <w:rFonts w:asciiTheme="majorBidi" w:hAnsiTheme="majorBidi" w:cstheme="majorBidi"/>
          <w:sz w:val="18"/>
          <w:szCs w:val="18"/>
        </w:rPr>
        <w:lastRenderedPageBreak/>
        <w:t>Hosseini SY, Baesi K,</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Pakneiat A, Hosseini SA. </w:t>
      </w:r>
      <w:hyperlink r:id="rId92" w:history="1">
        <w:r w:rsidRPr="00B233E6">
          <w:rPr>
            <w:rStyle w:val="Hyperlink"/>
            <w:rFonts w:asciiTheme="majorBidi" w:hAnsiTheme="majorBidi" w:cstheme="majorBidi"/>
            <w:color w:val="auto"/>
            <w:sz w:val="18"/>
            <w:szCs w:val="18"/>
            <w:u w:val="none"/>
          </w:rPr>
          <w:t>The evaluation of fibrotic effects of the hepatitis B virus pre-core in hepatic stellate cells.</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Biomed Rep</w:t>
      </w:r>
      <w:r w:rsidRPr="00B233E6">
        <w:rPr>
          <w:rFonts w:asciiTheme="majorBidi" w:hAnsiTheme="majorBidi" w:cstheme="majorBidi"/>
          <w:sz w:val="18"/>
          <w:szCs w:val="18"/>
        </w:rPr>
        <w:t>. 2017 Jun;6(6):671-674.</w:t>
      </w:r>
      <w:r w:rsidRPr="00B233E6">
        <w:rPr>
          <w:rStyle w:val="apple-converted-space"/>
          <w:rFonts w:asciiTheme="majorBidi" w:hAnsiTheme="majorBidi" w:cstheme="majorBidi"/>
          <w:sz w:val="18"/>
          <w:szCs w:val="18"/>
        </w:rPr>
        <w:t> </w:t>
      </w:r>
    </w:p>
    <w:p w:rsidR="001228A6" w:rsidRPr="00B233E6" w:rsidRDefault="001228A6" w:rsidP="005537EF">
      <w:pPr>
        <w:pStyle w:val="details"/>
        <w:shd w:val="clear" w:color="auto" w:fill="FFFFFF"/>
        <w:spacing w:before="0" w:beforeAutospacing="0" w:after="0" w:afterAutospacing="0" w:line="270" w:lineRule="atLeast"/>
        <w:jc w:val="both"/>
        <w:rPr>
          <w:rFonts w:asciiTheme="majorBidi" w:hAnsiTheme="majorBidi" w:cstheme="majorBidi"/>
          <w:sz w:val="18"/>
          <w:szCs w:val="18"/>
        </w:rPr>
      </w:pPr>
    </w:p>
    <w:p w:rsidR="001228A6" w:rsidRDefault="005537EF" w:rsidP="005537EF">
      <w:pPr>
        <w:pStyle w:val="Title2"/>
        <w:shd w:val="clear" w:color="auto" w:fill="FFFFFF"/>
        <w:spacing w:before="0" w:beforeAutospacing="0" w:after="0" w:afterAutospacing="0"/>
        <w:jc w:val="both"/>
        <w:rPr>
          <w:rFonts w:asciiTheme="majorBidi" w:hAnsiTheme="majorBidi" w:cstheme="majorBidi"/>
          <w:sz w:val="18"/>
          <w:szCs w:val="18"/>
        </w:rPr>
      </w:pPr>
      <w:r w:rsidRPr="00B233E6">
        <w:rPr>
          <w:rFonts w:asciiTheme="majorBidi" w:hAnsiTheme="majorBidi" w:cstheme="majorBidi"/>
          <w:sz w:val="18"/>
          <w:szCs w:val="18"/>
        </w:rPr>
        <w:t>Taghipour M, Saffarrian A, Ghaffarpasand F,</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w:t>
      </w:r>
      <w:hyperlink r:id="rId93" w:history="1">
        <w:r w:rsidRPr="00B233E6">
          <w:rPr>
            <w:rStyle w:val="Hyperlink"/>
            <w:rFonts w:asciiTheme="majorBidi" w:hAnsiTheme="majorBidi" w:cstheme="majorBidi"/>
            <w:color w:val="auto"/>
            <w:sz w:val="18"/>
            <w:szCs w:val="18"/>
            <w:u w:val="none"/>
          </w:rPr>
          <w:t>Dumbbell-Shape Hydatid Cyst of Meckel Cave Extending to Cerebellopontine Angle and Middle Fossa; Surgical Technique and Outcome of Rare Case.</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World Neurosurg</w:t>
      </w:r>
      <w:r w:rsidRPr="00B233E6">
        <w:rPr>
          <w:rFonts w:asciiTheme="majorBidi" w:hAnsiTheme="majorBidi" w:cstheme="majorBidi"/>
          <w:sz w:val="18"/>
          <w:szCs w:val="18"/>
        </w:rPr>
        <w:t>. 2017 May 25. pii: S1878-8750(17)30790-8</w:t>
      </w:r>
    </w:p>
    <w:p w:rsidR="005537EF" w:rsidRPr="00B233E6" w:rsidRDefault="005537EF" w:rsidP="005537EF">
      <w:pPr>
        <w:pStyle w:val="Title2"/>
        <w:shd w:val="clear" w:color="auto" w:fill="FFFFFF"/>
        <w:spacing w:before="0" w:beforeAutospacing="0" w:after="0" w:afterAutospacing="0"/>
        <w:jc w:val="both"/>
        <w:rPr>
          <w:rFonts w:asciiTheme="majorBidi" w:hAnsiTheme="majorBidi" w:cstheme="majorBidi"/>
          <w:sz w:val="18"/>
          <w:szCs w:val="18"/>
        </w:rPr>
      </w:pPr>
      <w:r w:rsidRPr="00B233E6">
        <w:rPr>
          <w:rFonts w:asciiTheme="majorBidi" w:hAnsiTheme="majorBidi" w:cstheme="majorBidi"/>
          <w:sz w:val="18"/>
          <w:szCs w:val="18"/>
        </w:rPr>
        <w:t>.</w:t>
      </w:r>
    </w:p>
    <w:p w:rsidR="005537EF" w:rsidRDefault="005537EF" w:rsidP="005537EF">
      <w:pPr>
        <w:pStyle w:val="Title2"/>
        <w:shd w:val="clear" w:color="auto" w:fill="FFFFFF"/>
        <w:spacing w:before="0" w:beforeAutospacing="0" w:after="0" w:afterAutospacing="0"/>
        <w:jc w:val="both"/>
        <w:rPr>
          <w:rStyle w:val="apple-converted-space"/>
          <w:rFonts w:asciiTheme="majorBidi" w:hAnsiTheme="majorBidi" w:cstheme="majorBidi"/>
          <w:sz w:val="18"/>
          <w:szCs w:val="18"/>
        </w:rPr>
      </w:pPr>
      <w:r w:rsidRPr="00B233E6">
        <w:rPr>
          <w:rFonts w:asciiTheme="majorBidi" w:hAnsiTheme="majorBidi" w:cstheme="majorBidi"/>
          <w:sz w:val="18"/>
          <w:szCs w:val="18"/>
        </w:rPr>
        <w:t>Sadeghi L, Karimi MH, Kamali-Sarvestani E,</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Shariati M.</w:t>
      </w:r>
      <w:hyperlink r:id="rId94" w:history="1">
        <w:r w:rsidRPr="00B233E6">
          <w:rPr>
            <w:rStyle w:val="Hyperlink"/>
            <w:rFonts w:asciiTheme="majorBidi" w:hAnsiTheme="majorBidi" w:cstheme="majorBidi"/>
            <w:color w:val="auto"/>
            <w:sz w:val="18"/>
            <w:szCs w:val="18"/>
            <w:u w:val="none"/>
          </w:rPr>
          <w:t>The Immunomodulatory Effect of Bone-Marrow Mesenchymal Stem Cells on Expression of TLR3 and TLR9 in Mice Dendritic Cells.</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Int J Organ Transplant Med</w:t>
      </w:r>
      <w:r w:rsidRPr="00B233E6">
        <w:rPr>
          <w:rFonts w:asciiTheme="majorBidi" w:hAnsiTheme="majorBidi" w:cstheme="majorBidi"/>
          <w:sz w:val="18"/>
          <w:szCs w:val="18"/>
        </w:rPr>
        <w:t>. 2017;8(1):35-42.</w:t>
      </w:r>
      <w:r w:rsidRPr="00B233E6">
        <w:rPr>
          <w:rStyle w:val="apple-converted-space"/>
          <w:rFonts w:asciiTheme="majorBidi" w:hAnsiTheme="majorBidi" w:cstheme="majorBidi"/>
          <w:sz w:val="18"/>
          <w:szCs w:val="18"/>
        </w:rPr>
        <w:t> </w:t>
      </w:r>
    </w:p>
    <w:p w:rsidR="001228A6" w:rsidRPr="00B233E6" w:rsidRDefault="001228A6" w:rsidP="005537EF">
      <w:pPr>
        <w:pStyle w:val="Title2"/>
        <w:shd w:val="clear" w:color="auto" w:fill="FFFFFF"/>
        <w:spacing w:before="0" w:beforeAutospacing="0" w:after="0" w:afterAutospacing="0"/>
        <w:jc w:val="both"/>
        <w:rPr>
          <w:rFonts w:asciiTheme="majorBidi" w:hAnsiTheme="majorBidi" w:cstheme="majorBidi"/>
          <w:sz w:val="18"/>
          <w:szCs w:val="18"/>
        </w:rPr>
      </w:pPr>
    </w:p>
    <w:p w:rsidR="005537EF" w:rsidRPr="00B233E6"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t>Fereidooni H,</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Yaghobi R, Vahdati A, Malek-Hoseini SA </w:t>
      </w:r>
      <w:hyperlink r:id="rId95" w:history="1">
        <w:r w:rsidRPr="00B233E6">
          <w:rPr>
            <w:rStyle w:val="Hyperlink"/>
            <w:rFonts w:asciiTheme="majorBidi" w:hAnsiTheme="majorBidi" w:cstheme="majorBidi"/>
            <w:color w:val="auto"/>
            <w:sz w:val="18"/>
            <w:szCs w:val="18"/>
            <w:u w:val="none"/>
          </w:rPr>
          <w:t>Interleukin-28B rs12979860 C/T Polymorphism and Acute Cellular Rejection after Liver Transplantation.</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Int J Organ Transplant Med</w:t>
      </w:r>
      <w:r w:rsidRPr="00B233E6">
        <w:rPr>
          <w:rFonts w:asciiTheme="majorBidi" w:hAnsiTheme="majorBidi" w:cstheme="majorBidi"/>
          <w:sz w:val="18"/>
          <w:szCs w:val="18"/>
        </w:rPr>
        <w:t>. 2017;8(1):28-33.</w:t>
      </w:r>
    </w:p>
    <w:p w:rsidR="005537EF" w:rsidRPr="00B233E6"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18"/>
          <w:szCs w:val="18"/>
        </w:rPr>
      </w:pPr>
    </w:p>
    <w:p w:rsidR="005537EF" w:rsidRPr="00B233E6" w:rsidRDefault="005537EF" w:rsidP="005537EF">
      <w:pPr>
        <w:pStyle w:val="Title2"/>
        <w:shd w:val="clear" w:color="auto" w:fill="FFFFFF"/>
        <w:spacing w:before="0" w:beforeAutospacing="0" w:after="0" w:afterAutospacing="0"/>
        <w:jc w:val="both"/>
        <w:rPr>
          <w:rFonts w:asciiTheme="majorBidi" w:hAnsiTheme="majorBidi" w:cstheme="majorBidi"/>
          <w:sz w:val="18"/>
          <w:szCs w:val="18"/>
        </w:rPr>
      </w:pPr>
      <w:r w:rsidRPr="00B233E6">
        <w:rPr>
          <w:rFonts w:asciiTheme="majorBidi" w:hAnsiTheme="majorBidi" w:cstheme="majorBidi"/>
          <w:sz w:val="18"/>
          <w:szCs w:val="18"/>
        </w:rPr>
        <w:t>Jamshidzadeh A, Heidari R, Latifpour Z, Ommati MM, Abdoli N, Mousavi S,</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Zarei A, Zarei M, Asadi B, Abasvali M, Yeganeh Y, Jafari F, Saeedi A, Najibi A, Mardani E. </w:t>
      </w:r>
      <w:hyperlink r:id="rId96" w:history="1">
        <w:r w:rsidRPr="00B233E6">
          <w:rPr>
            <w:rStyle w:val="Hyperlink"/>
            <w:rFonts w:asciiTheme="majorBidi" w:hAnsiTheme="majorBidi" w:cstheme="majorBidi"/>
            <w:color w:val="auto"/>
            <w:sz w:val="18"/>
            <w:szCs w:val="18"/>
            <w:u w:val="none"/>
          </w:rPr>
          <w:t>Carnosine ameliorates liver fibrosis and hyperammonemia in cirrhotic rats.</w:t>
        </w:r>
      </w:hyperlink>
      <w:r w:rsidRPr="00B233E6">
        <w:rPr>
          <w:rStyle w:val="jrnl"/>
          <w:rFonts w:asciiTheme="majorBidi" w:hAnsiTheme="majorBidi" w:cstheme="majorBidi"/>
          <w:sz w:val="18"/>
          <w:szCs w:val="18"/>
        </w:rPr>
        <w:t xml:space="preserve"> Clin Res Hepatol Gastroenterol</w:t>
      </w:r>
      <w:r w:rsidRPr="00B233E6">
        <w:rPr>
          <w:rFonts w:asciiTheme="majorBidi" w:hAnsiTheme="majorBidi" w:cstheme="majorBidi"/>
          <w:sz w:val="18"/>
          <w:szCs w:val="18"/>
        </w:rPr>
        <w:t>. 2017 Mar 7. pii: S2210-7401(17)30009-8.</w:t>
      </w:r>
    </w:p>
    <w:p w:rsidR="005537EF" w:rsidRPr="00B233E6"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18"/>
          <w:szCs w:val="18"/>
        </w:rPr>
      </w:pPr>
    </w:p>
    <w:p w:rsidR="005537EF" w:rsidRPr="00B233E6"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t>Azarpira MR, Vazani K, Ayatollahi M,</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Kaviani M. </w:t>
      </w:r>
      <w:hyperlink r:id="rId97" w:history="1">
        <w:r w:rsidRPr="00B233E6">
          <w:rPr>
            <w:rStyle w:val="Hyperlink"/>
            <w:rFonts w:asciiTheme="majorBidi" w:hAnsiTheme="majorBidi" w:cstheme="majorBidi"/>
            <w:color w:val="auto"/>
            <w:sz w:val="18"/>
            <w:szCs w:val="18"/>
            <w:u w:val="none"/>
          </w:rPr>
          <w:t>Comparison of healing intra-articular fracture of distal femur using a Kirschner wire and autologous fibrin glue in an animal model.</w:t>
        </w:r>
      </w:hyperlink>
      <w:r w:rsidRPr="00B233E6">
        <w:rPr>
          <w:rStyle w:val="jrnl"/>
          <w:rFonts w:asciiTheme="majorBidi" w:hAnsiTheme="majorBidi" w:cstheme="majorBidi"/>
          <w:sz w:val="18"/>
          <w:szCs w:val="18"/>
        </w:rPr>
        <w:t xml:space="preserve"> J Pediatr Orthop B</w:t>
      </w:r>
      <w:r w:rsidRPr="00B233E6">
        <w:rPr>
          <w:rFonts w:asciiTheme="majorBidi" w:hAnsiTheme="majorBidi" w:cstheme="majorBidi"/>
          <w:sz w:val="18"/>
          <w:szCs w:val="18"/>
        </w:rPr>
        <w:t>. 2017 Mar 8. doi: 10.1097/ BPB.0000000000000444. [Epub ahead of print]</w:t>
      </w:r>
    </w:p>
    <w:p w:rsidR="005537EF" w:rsidRPr="00B233E6" w:rsidRDefault="005537EF" w:rsidP="005537EF">
      <w:pPr>
        <w:pStyle w:val="Title2"/>
        <w:shd w:val="clear" w:color="auto" w:fill="FFFFFF"/>
        <w:spacing w:before="0" w:beforeAutospacing="0" w:after="0" w:afterAutospacing="0"/>
        <w:jc w:val="both"/>
        <w:rPr>
          <w:rFonts w:asciiTheme="majorBidi" w:hAnsiTheme="majorBidi" w:cstheme="majorBidi"/>
          <w:sz w:val="18"/>
          <w:szCs w:val="18"/>
        </w:rPr>
      </w:pPr>
    </w:p>
    <w:p w:rsidR="005537EF" w:rsidRPr="00B233E6"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t>Banihashemi M, Safari A, Nezafat N, Tahamtan M, Negahdaripour M,</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Ghasemi Y. </w:t>
      </w:r>
      <w:hyperlink r:id="rId98" w:history="1">
        <w:r w:rsidRPr="00B233E6">
          <w:rPr>
            <w:rStyle w:val="Hyperlink"/>
            <w:rFonts w:asciiTheme="majorBidi" w:hAnsiTheme="majorBidi" w:cstheme="majorBidi"/>
            <w:color w:val="auto"/>
            <w:sz w:val="18"/>
            <w:szCs w:val="18"/>
            <w:u w:val="none"/>
          </w:rPr>
          <w:t>Effect of Fibrin Packing on Managing Hepatic Hemorrhage and Liver Wound Healing in a Model of Liver Stab Wound in Rat.</w:t>
        </w:r>
      </w:hyperlink>
    </w:p>
    <w:p w:rsidR="005537EF" w:rsidRPr="00B233E6"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18"/>
          <w:szCs w:val="18"/>
        </w:rPr>
      </w:pPr>
      <w:r w:rsidRPr="00B233E6">
        <w:rPr>
          <w:rStyle w:val="jrnl"/>
          <w:rFonts w:asciiTheme="majorBidi" w:hAnsiTheme="majorBidi" w:cstheme="majorBidi"/>
          <w:sz w:val="18"/>
          <w:szCs w:val="18"/>
        </w:rPr>
        <w:t>Bull Emerg Trauma</w:t>
      </w:r>
      <w:r w:rsidRPr="00B233E6">
        <w:rPr>
          <w:rFonts w:asciiTheme="majorBidi" w:hAnsiTheme="majorBidi" w:cstheme="majorBidi"/>
          <w:sz w:val="18"/>
          <w:szCs w:val="18"/>
        </w:rPr>
        <w:t>. 2017 Jan;5(1):18-23.</w:t>
      </w:r>
    </w:p>
    <w:p w:rsidR="005537EF" w:rsidRPr="00B233E6"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18"/>
          <w:szCs w:val="18"/>
        </w:rPr>
      </w:pPr>
    </w:p>
    <w:p w:rsidR="005537EF" w:rsidRPr="00B233E6"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t>Sagheb MM,</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Mokhtary M. </w:t>
      </w:r>
      <w:hyperlink r:id="rId99" w:history="1">
        <w:r w:rsidRPr="00B233E6">
          <w:rPr>
            <w:rStyle w:val="Hyperlink"/>
            <w:rFonts w:asciiTheme="majorBidi" w:hAnsiTheme="majorBidi" w:cstheme="majorBidi"/>
            <w:color w:val="auto"/>
            <w:sz w:val="18"/>
            <w:szCs w:val="18"/>
            <w:u w:val="none"/>
          </w:rPr>
          <w:t>The effect of ghrelin on Kiss-1 and KissR gene transcription and insulin secretion in rat islets of Langerhans and CRI-D2 cell line.</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Iran J Basic Med Sci</w:t>
      </w:r>
      <w:r w:rsidRPr="00B233E6">
        <w:rPr>
          <w:rFonts w:asciiTheme="majorBidi" w:hAnsiTheme="majorBidi" w:cstheme="majorBidi"/>
          <w:sz w:val="18"/>
          <w:szCs w:val="18"/>
        </w:rPr>
        <w:t>. 2017 Jan;20(1):36-40. doi: 10.22038/ijbms.2017.8090.</w:t>
      </w:r>
    </w:p>
    <w:p w:rsidR="005537EF" w:rsidRPr="00B233E6"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18"/>
          <w:szCs w:val="18"/>
        </w:rPr>
      </w:pPr>
    </w:p>
    <w:p w:rsidR="005537EF" w:rsidRPr="00B233E6"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t>Niknahad H, Heidari R, Firuzi R, Abazari F, Ramezani M,</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Hosseinzadeh M, Najibi A, Saeedi A.</w:t>
      </w:r>
    </w:p>
    <w:p w:rsidR="005537EF" w:rsidRPr="00B233E6" w:rsidRDefault="006946EE" w:rsidP="005537EF">
      <w:pPr>
        <w:pStyle w:val="details"/>
        <w:shd w:val="clear" w:color="auto" w:fill="FFFFFF"/>
        <w:spacing w:before="0" w:beforeAutospacing="0" w:after="0" w:afterAutospacing="0" w:line="270" w:lineRule="atLeast"/>
        <w:jc w:val="both"/>
        <w:rPr>
          <w:rFonts w:asciiTheme="majorBidi" w:hAnsiTheme="majorBidi" w:cstheme="majorBidi"/>
          <w:sz w:val="18"/>
          <w:szCs w:val="18"/>
        </w:rPr>
      </w:pPr>
      <w:hyperlink r:id="rId100" w:history="1">
        <w:r w:rsidR="005537EF" w:rsidRPr="00B233E6">
          <w:rPr>
            <w:rStyle w:val="Hyperlink"/>
            <w:rFonts w:asciiTheme="majorBidi" w:hAnsiTheme="majorBidi" w:cstheme="majorBidi"/>
            <w:color w:val="auto"/>
            <w:sz w:val="18"/>
            <w:szCs w:val="18"/>
            <w:u w:val="none"/>
          </w:rPr>
          <w:t>Concurrent Inflammation Augments Antimalarial Drugs-Induced Liver Injury in Rats.</w:t>
        </w:r>
      </w:hyperlink>
      <w:r w:rsidR="005537EF" w:rsidRPr="00B233E6">
        <w:rPr>
          <w:rFonts w:asciiTheme="majorBidi" w:hAnsiTheme="majorBidi" w:cstheme="majorBidi"/>
          <w:sz w:val="18"/>
          <w:szCs w:val="18"/>
        </w:rPr>
        <w:t xml:space="preserve"> </w:t>
      </w:r>
      <w:r w:rsidR="005537EF" w:rsidRPr="00B233E6">
        <w:rPr>
          <w:rStyle w:val="jrnl"/>
          <w:rFonts w:asciiTheme="majorBidi" w:hAnsiTheme="majorBidi" w:cstheme="majorBidi"/>
          <w:sz w:val="18"/>
          <w:szCs w:val="18"/>
        </w:rPr>
        <w:t>Adv Pharm Bull</w:t>
      </w:r>
      <w:r w:rsidR="005537EF" w:rsidRPr="00B233E6">
        <w:rPr>
          <w:rFonts w:asciiTheme="majorBidi" w:hAnsiTheme="majorBidi" w:cstheme="majorBidi"/>
          <w:sz w:val="18"/>
          <w:szCs w:val="18"/>
        </w:rPr>
        <w:t>. 2016 Dec;6(4):617-625. doi: 10.15171/apb.2016.076. Epub 2016 Dec 22.</w:t>
      </w:r>
    </w:p>
    <w:p w:rsidR="005537EF" w:rsidRPr="00B233E6"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18"/>
          <w:szCs w:val="18"/>
        </w:rPr>
      </w:pPr>
    </w:p>
    <w:p w:rsidR="005537EF" w:rsidRPr="00B233E6"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t>Moravej A, Geramizadeh B,</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Zarnani AH, Yaghobi R, Kalani M, Khosravi M, Kouhpayeh A, Karimi MH.</w:t>
      </w:r>
    </w:p>
    <w:p w:rsidR="005537EF" w:rsidRPr="00B233E6" w:rsidRDefault="006946EE" w:rsidP="005537EF">
      <w:pPr>
        <w:pStyle w:val="Title2"/>
        <w:shd w:val="clear" w:color="auto" w:fill="FFFFFF"/>
        <w:spacing w:before="0" w:beforeAutospacing="0" w:after="0" w:afterAutospacing="0"/>
        <w:jc w:val="both"/>
        <w:rPr>
          <w:rFonts w:asciiTheme="majorBidi" w:hAnsiTheme="majorBidi" w:cstheme="majorBidi"/>
          <w:sz w:val="18"/>
          <w:szCs w:val="18"/>
        </w:rPr>
      </w:pPr>
      <w:hyperlink r:id="rId101" w:history="1">
        <w:r w:rsidR="005537EF" w:rsidRPr="00B233E6">
          <w:rPr>
            <w:rStyle w:val="Hyperlink"/>
            <w:rFonts w:asciiTheme="majorBidi" w:hAnsiTheme="majorBidi" w:cstheme="majorBidi"/>
            <w:color w:val="auto"/>
            <w:sz w:val="18"/>
            <w:szCs w:val="18"/>
            <w:u w:val="none"/>
          </w:rPr>
          <w:t>Mesenchymal stem cells increase skin graft survival time and up-regulate PD-L1 expression in splenocytes of mice.</w:t>
        </w:r>
      </w:hyperlink>
    </w:p>
    <w:p w:rsidR="005537EF" w:rsidRPr="00B233E6"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18"/>
          <w:szCs w:val="18"/>
        </w:rPr>
      </w:pPr>
      <w:r w:rsidRPr="00B233E6">
        <w:rPr>
          <w:rStyle w:val="jrnl"/>
          <w:rFonts w:asciiTheme="majorBidi" w:hAnsiTheme="majorBidi" w:cstheme="majorBidi"/>
          <w:sz w:val="18"/>
          <w:szCs w:val="18"/>
        </w:rPr>
        <w:t>Immunol Lett</w:t>
      </w:r>
      <w:r w:rsidRPr="00B233E6">
        <w:rPr>
          <w:rFonts w:asciiTheme="majorBidi" w:hAnsiTheme="majorBidi" w:cstheme="majorBidi"/>
          <w:sz w:val="18"/>
          <w:szCs w:val="18"/>
        </w:rPr>
        <w:t xml:space="preserve">. 2017 </w:t>
      </w:r>
      <w:proofErr w:type="gramStart"/>
      <w:r w:rsidRPr="00B233E6">
        <w:rPr>
          <w:rFonts w:asciiTheme="majorBidi" w:hAnsiTheme="majorBidi" w:cstheme="majorBidi"/>
          <w:sz w:val="18"/>
          <w:szCs w:val="18"/>
        </w:rPr>
        <w:t>Feb;182:39</w:t>
      </w:r>
      <w:proofErr w:type="gramEnd"/>
      <w:r w:rsidRPr="00B233E6">
        <w:rPr>
          <w:rFonts w:asciiTheme="majorBidi" w:hAnsiTheme="majorBidi" w:cstheme="majorBidi"/>
          <w:sz w:val="18"/>
          <w:szCs w:val="18"/>
        </w:rPr>
        <w:t>-49.</w:t>
      </w:r>
    </w:p>
    <w:p w:rsidR="005537EF" w:rsidRPr="00B233E6"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18"/>
          <w:szCs w:val="18"/>
        </w:rPr>
      </w:pPr>
    </w:p>
    <w:p w:rsidR="005537EF" w:rsidRPr="00B233E6"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t>Ashkani-Esfahani S, Bagheri F, Emami Y, Esmaeilzadeh E,</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Hassanabadi N, Keshtkar M, Farjam M, Koohi-Hosseinabadi O, Noorafshan A. </w:t>
      </w:r>
      <w:hyperlink r:id="rId102" w:history="1">
        <w:r w:rsidRPr="00B233E6">
          <w:rPr>
            <w:rStyle w:val="Hyperlink"/>
            <w:rFonts w:asciiTheme="majorBidi" w:hAnsiTheme="majorBidi" w:cstheme="majorBidi"/>
            <w:color w:val="auto"/>
            <w:sz w:val="18"/>
            <w:szCs w:val="18"/>
            <w:u w:val="none"/>
          </w:rPr>
          <w:t>Protective Effects of Co-Enzyme Q10 on Thioacetamide-Induced Acute Liver Damage and Its Correlation With Behavioral, Biochemical, and Pathological Factors.</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Iran Red Crescent Med J</w:t>
      </w:r>
      <w:r w:rsidRPr="00B233E6">
        <w:rPr>
          <w:rFonts w:asciiTheme="majorBidi" w:hAnsiTheme="majorBidi" w:cstheme="majorBidi"/>
          <w:sz w:val="18"/>
          <w:szCs w:val="18"/>
        </w:rPr>
        <w:t>. 2016 Jun 19;18(8):e29166. doi: 10.5812/ircmj.29166. eCollection 2016 Aug.</w:t>
      </w:r>
    </w:p>
    <w:p w:rsidR="005537EF" w:rsidRPr="00B233E6"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18"/>
          <w:szCs w:val="18"/>
        </w:rPr>
      </w:pPr>
    </w:p>
    <w:p w:rsidR="005537EF" w:rsidRPr="00B233E6"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t>Jamshidzadeh A, Heidari R, Abasvali M, Zarei M, Ommati MM, Abdoli N, Khodaei F, Yeganeh Y, Jafari F, Zarei A, Latifpour Z, Mardani E,</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Asadi B, Najibi A. </w:t>
      </w:r>
      <w:hyperlink r:id="rId103" w:history="1">
        <w:r w:rsidRPr="00B233E6">
          <w:rPr>
            <w:rStyle w:val="Hyperlink"/>
            <w:rFonts w:asciiTheme="majorBidi" w:hAnsiTheme="majorBidi" w:cstheme="majorBidi"/>
            <w:color w:val="auto"/>
            <w:sz w:val="18"/>
            <w:szCs w:val="18"/>
            <w:u w:val="none"/>
          </w:rPr>
          <w:t>Taurine treatment preserves brain and liver mitochondrial function in a rat model of fulminant hepatic failure and hyperammonemia.</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Biomed Pharmacother</w:t>
      </w:r>
      <w:r w:rsidRPr="00B233E6">
        <w:rPr>
          <w:rFonts w:asciiTheme="majorBidi" w:hAnsiTheme="majorBidi" w:cstheme="majorBidi"/>
          <w:sz w:val="18"/>
          <w:szCs w:val="18"/>
        </w:rPr>
        <w:t xml:space="preserve">. 2017 </w:t>
      </w:r>
      <w:proofErr w:type="gramStart"/>
      <w:r w:rsidRPr="00B233E6">
        <w:rPr>
          <w:rFonts w:asciiTheme="majorBidi" w:hAnsiTheme="majorBidi" w:cstheme="majorBidi"/>
          <w:sz w:val="18"/>
          <w:szCs w:val="18"/>
        </w:rPr>
        <w:t>Feb;86:514</w:t>
      </w:r>
      <w:proofErr w:type="gramEnd"/>
      <w:r w:rsidRPr="00B233E6">
        <w:rPr>
          <w:rFonts w:asciiTheme="majorBidi" w:hAnsiTheme="majorBidi" w:cstheme="majorBidi"/>
          <w:sz w:val="18"/>
          <w:szCs w:val="18"/>
        </w:rPr>
        <w:t>-520. doi: 10.1016/j.biopha.2016.11.095. Epub 2016 Dec 23.</w:t>
      </w:r>
    </w:p>
    <w:p w:rsidR="005537EF" w:rsidRPr="00B233E6"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18"/>
          <w:szCs w:val="18"/>
        </w:rPr>
      </w:pPr>
    </w:p>
    <w:p w:rsidR="005537EF" w:rsidRPr="00B233E6" w:rsidRDefault="006946EE" w:rsidP="005537EF">
      <w:pPr>
        <w:pStyle w:val="Title2"/>
        <w:shd w:val="clear" w:color="auto" w:fill="FFFFFF"/>
        <w:spacing w:before="0" w:beforeAutospacing="0" w:after="0" w:afterAutospacing="0"/>
        <w:jc w:val="both"/>
        <w:rPr>
          <w:rFonts w:asciiTheme="majorBidi" w:hAnsiTheme="majorBidi" w:cstheme="majorBidi"/>
          <w:sz w:val="18"/>
          <w:szCs w:val="18"/>
        </w:rPr>
      </w:pPr>
      <w:hyperlink r:id="rId104" w:history="1">
        <w:r w:rsidR="005537EF" w:rsidRPr="00B233E6">
          <w:rPr>
            <w:rStyle w:val="Hyperlink"/>
            <w:rFonts w:asciiTheme="majorBidi" w:hAnsiTheme="majorBidi" w:cstheme="majorBidi"/>
            <w:color w:val="auto"/>
            <w:sz w:val="18"/>
            <w:szCs w:val="18"/>
            <w:u w:val="none"/>
          </w:rPr>
          <w:t>The role of microRNAs in islet β-cell development.</w:t>
        </w:r>
      </w:hyperlink>
      <w:r w:rsidR="005537EF" w:rsidRPr="00B233E6">
        <w:rPr>
          <w:rFonts w:asciiTheme="majorBidi" w:hAnsiTheme="majorBidi" w:cstheme="majorBidi"/>
          <w:sz w:val="18"/>
          <w:szCs w:val="18"/>
        </w:rPr>
        <w:t xml:space="preserve"> Kaviani M,</w:t>
      </w:r>
      <w:r w:rsidR="005537EF" w:rsidRPr="00B233E6">
        <w:rPr>
          <w:rStyle w:val="apple-converted-space"/>
          <w:rFonts w:asciiTheme="majorBidi" w:hAnsiTheme="majorBidi" w:cstheme="majorBidi"/>
          <w:sz w:val="18"/>
          <w:szCs w:val="18"/>
        </w:rPr>
        <w:t> </w:t>
      </w:r>
      <w:r w:rsidR="005537EF" w:rsidRPr="00B233E6">
        <w:rPr>
          <w:rFonts w:asciiTheme="majorBidi" w:hAnsiTheme="majorBidi" w:cstheme="majorBidi"/>
          <w:b/>
          <w:bCs/>
          <w:sz w:val="18"/>
          <w:szCs w:val="18"/>
        </w:rPr>
        <w:t>Azarpira N</w:t>
      </w:r>
      <w:r w:rsidR="005537EF" w:rsidRPr="00B233E6">
        <w:rPr>
          <w:rFonts w:asciiTheme="majorBidi" w:hAnsiTheme="majorBidi" w:cstheme="majorBidi"/>
          <w:sz w:val="18"/>
          <w:szCs w:val="18"/>
        </w:rPr>
        <w:t xml:space="preserve">, Karimi MH, Al-Abdullah I. </w:t>
      </w:r>
      <w:r w:rsidR="005537EF" w:rsidRPr="00B233E6">
        <w:rPr>
          <w:rStyle w:val="jrnl"/>
          <w:rFonts w:asciiTheme="majorBidi" w:hAnsiTheme="majorBidi" w:cstheme="majorBidi"/>
          <w:sz w:val="18"/>
          <w:szCs w:val="18"/>
        </w:rPr>
        <w:t>Cell Biol Int</w:t>
      </w:r>
      <w:r w:rsidR="005537EF" w:rsidRPr="00B233E6">
        <w:rPr>
          <w:rFonts w:asciiTheme="majorBidi" w:hAnsiTheme="majorBidi" w:cstheme="majorBidi"/>
          <w:sz w:val="18"/>
          <w:szCs w:val="18"/>
        </w:rPr>
        <w:t>. 2016 Dec;40(12):1248-1255. doi: 10.1002/cbin.10691</w:t>
      </w:r>
    </w:p>
    <w:p w:rsidR="005537EF" w:rsidRPr="00B233E6"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18"/>
          <w:szCs w:val="18"/>
        </w:rPr>
      </w:pPr>
    </w:p>
    <w:p w:rsidR="005537EF" w:rsidRPr="00B233E6"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t>Moravej A, Karimi MH, Geramizadeh B,</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Zarnani AH, Yaghobi R, Khosravi M, Kalani M, Gharesi-Fard B. </w:t>
      </w:r>
    </w:p>
    <w:p w:rsidR="005537EF" w:rsidRPr="00B233E6" w:rsidRDefault="006946EE" w:rsidP="005537EF">
      <w:pPr>
        <w:pStyle w:val="details"/>
        <w:shd w:val="clear" w:color="auto" w:fill="FFFFFF"/>
        <w:spacing w:before="0" w:beforeAutospacing="0" w:after="0" w:afterAutospacing="0" w:line="270" w:lineRule="atLeast"/>
        <w:jc w:val="both"/>
        <w:rPr>
          <w:rFonts w:asciiTheme="majorBidi" w:hAnsiTheme="majorBidi" w:cstheme="majorBidi"/>
          <w:sz w:val="18"/>
          <w:szCs w:val="18"/>
        </w:rPr>
      </w:pPr>
      <w:hyperlink r:id="rId105" w:history="1">
        <w:r w:rsidR="005537EF" w:rsidRPr="00B233E6">
          <w:rPr>
            <w:rStyle w:val="Hyperlink"/>
            <w:rFonts w:asciiTheme="majorBidi" w:hAnsiTheme="majorBidi" w:cstheme="majorBidi"/>
            <w:color w:val="auto"/>
            <w:sz w:val="18"/>
            <w:szCs w:val="18"/>
            <w:u w:val="none"/>
          </w:rPr>
          <w:t>Mesenchymal Stem Cells Upregulate the Expression of PD-L1 But Not VDR in Dendritic Cells.</w:t>
        </w:r>
      </w:hyperlink>
      <w:r w:rsidR="005537EF" w:rsidRPr="00B233E6">
        <w:rPr>
          <w:rFonts w:asciiTheme="majorBidi" w:hAnsiTheme="majorBidi" w:cstheme="majorBidi"/>
          <w:sz w:val="18"/>
          <w:szCs w:val="18"/>
        </w:rPr>
        <w:t xml:space="preserve"> </w:t>
      </w:r>
      <w:r w:rsidR="005537EF" w:rsidRPr="00B233E6">
        <w:rPr>
          <w:rStyle w:val="jrnl"/>
          <w:rFonts w:asciiTheme="majorBidi" w:hAnsiTheme="majorBidi" w:cstheme="majorBidi"/>
          <w:sz w:val="18"/>
          <w:szCs w:val="18"/>
        </w:rPr>
        <w:t>Immunol Invest</w:t>
      </w:r>
      <w:r w:rsidR="005537EF" w:rsidRPr="00B233E6">
        <w:rPr>
          <w:rFonts w:asciiTheme="majorBidi" w:hAnsiTheme="majorBidi" w:cstheme="majorBidi"/>
          <w:sz w:val="18"/>
          <w:szCs w:val="18"/>
        </w:rPr>
        <w:t>. 2017 Jan;46(1):80-96. doi: 10.1080/08820139.2016.1225757. Epub 2016 Oct 13.</w:t>
      </w:r>
    </w:p>
    <w:p w:rsidR="005537EF" w:rsidRPr="00B233E6" w:rsidRDefault="005537EF" w:rsidP="005537EF">
      <w:pPr>
        <w:pStyle w:val="Title2"/>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br/>
        <w:t>Mehdizadehkashi A, Tahermanesh K, Fazel Anvari-Yazdi A, Chaichian S,</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Nobakht M, Abed SM, Hashemi N. </w:t>
      </w:r>
      <w:hyperlink r:id="rId106" w:history="1">
        <w:r w:rsidRPr="00B233E6">
          <w:rPr>
            <w:rStyle w:val="Hyperlink"/>
            <w:rFonts w:asciiTheme="majorBidi" w:hAnsiTheme="majorBidi" w:cstheme="majorBidi"/>
            <w:color w:val="auto"/>
            <w:sz w:val="18"/>
            <w:szCs w:val="18"/>
            <w:u w:val="none"/>
          </w:rPr>
          <w:t>Ultrastructural Investigation of Pelvic Peritoneum in Patients With Chronic Pelvic Pain and Subtle Endometriosis in Association With Chromoendoscopy.</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J Minim Invasive Gynecol</w:t>
      </w:r>
      <w:r w:rsidRPr="00B233E6">
        <w:rPr>
          <w:rFonts w:asciiTheme="majorBidi" w:hAnsiTheme="majorBidi" w:cstheme="majorBidi"/>
          <w:sz w:val="18"/>
          <w:szCs w:val="18"/>
        </w:rPr>
        <w:t>. 2017 Jan 1;24(1):114-123.</w:t>
      </w:r>
      <w:r w:rsidRPr="00B233E6">
        <w:rPr>
          <w:rStyle w:val="apple-converted-space"/>
          <w:rFonts w:asciiTheme="majorBidi" w:hAnsiTheme="majorBidi" w:cstheme="majorBidi"/>
          <w:sz w:val="18"/>
          <w:szCs w:val="18"/>
        </w:rPr>
        <w:t> </w:t>
      </w:r>
    </w:p>
    <w:p w:rsidR="005537EF" w:rsidRPr="00B233E6"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18"/>
          <w:szCs w:val="18"/>
        </w:rPr>
      </w:pPr>
    </w:p>
    <w:p w:rsidR="005537EF" w:rsidRPr="00B233E6"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t>Heidari M, Sattarahmady N, Javadpour S,</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Heli H, Mehdizadeh A, Rajaei A, Zare T. </w:t>
      </w:r>
      <w:hyperlink r:id="rId107" w:history="1">
        <w:r w:rsidRPr="00B233E6">
          <w:rPr>
            <w:rStyle w:val="Hyperlink"/>
            <w:rFonts w:asciiTheme="majorBidi" w:hAnsiTheme="majorBidi" w:cstheme="majorBidi"/>
            <w:color w:val="auto"/>
            <w:sz w:val="18"/>
            <w:szCs w:val="18"/>
            <w:u w:val="none"/>
          </w:rPr>
          <w:t>Effect of Magnetic Fluid Hyperthermia on Implanted Melanoma in Mouse Models.</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Iran J Med Sci</w:t>
      </w:r>
      <w:r w:rsidRPr="00B233E6">
        <w:rPr>
          <w:rFonts w:asciiTheme="majorBidi" w:hAnsiTheme="majorBidi" w:cstheme="majorBidi"/>
          <w:sz w:val="18"/>
          <w:szCs w:val="18"/>
        </w:rPr>
        <w:t>. 2016 Jul;41(4):314-21.</w:t>
      </w:r>
    </w:p>
    <w:p w:rsidR="005537EF" w:rsidRPr="00B233E6"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18"/>
          <w:szCs w:val="18"/>
        </w:rPr>
      </w:pPr>
    </w:p>
    <w:p w:rsidR="005537EF" w:rsidRPr="00B233E6"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t>Behdad N, Kojuri J,</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Masoomi A, Namazi S. </w:t>
      </w:r>
      <w:hyperlink r:id="rId108" w:history="1">
        <w:r w:rsidRPr="00B233E6">
          <w:rPr>
            <w:rStyle w:val="Hyperlink"/>
            <w:rFonts w:asciiTheme="majorBidi" w:hAnsiTheme="majorBidi" w:cstheme="majorBidi"/>
            <w:color w:val="auto"/>
            <w:sz w:val="18"/>
            <w:szCs w:val="18"/>
            <w:u w:val="none"/>
          </w:rPr>
          <w:t>Association of ABCB1 (C3435T) and ABCC1 (G2012T) Polymorphisms with Clinical Response to Atorvastatin in Iranian Patients with Primary Hyperlipidemia.</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Iran Biomed J</w:t>
      </w:r>
      <w:r w:rsidRPr="00B233E6">
        <w:rPr>
          <w:rFonts w:asciiTheme="majorBidi" w:hAnsiTheme="majorBidi" w:cstheme="majorBidi"/>
          <w:sz w:val="18"/>
          <w:szCs w:val="18"/>
        </w:rPr>
        <w:t>. 2017 Mar;21(2):120-125. Epub 2016 May 30.</w:t>
      </w:r>
    </w:p>
    <w:p w:rsidR="005537EF" w:rsidRPr="00B233E6" w:rsidRDefault="005537EF" w:rsidP="005537EF">
      <w:pPr>
        <w:shd w:val="clear" w:color="auto" w:fill="FFFFFF"/>
        <w:spacing w:line="270" w:lineRule="atLeast"/>
        <w:jc w:val="both"/>
        <w:rPr>
          <w:rFonts w:asciiTheme="majorBidi" w:hAnsiTheme="majorBidi" w:cstheme="majorBidi"/>
          <w:sz w:val="18"/>
          <w:szCs w:val="18"/>
        </w:rPr>
      </w:pPr>
    </w:p>
    <w:p w:rsidR="005537EF" w:rsidRPr="00B233E6"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t>Heidari R, Esmailie N,</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Najibi A, Niknahad H. </w:t>
      </w:r>
      <w:hyperlink r:id="rId109" w:history="1">
        <w:r w:rsidRPr="00B233E6">
          <w:rPr>
            <w:rStyle w:val="Hyperlink"/>
            <w:rFonts w:asciiTheme="majorBidi" w:hAnsiTheme="majorBidi" w:cstheme="majorBidi"/>
            <w:color w:val="auto"/>
            <w:sz w:val="18"/>
            <w:szCs w:val="18"/>
            <w:u w:val="none"/>
          </w:rPr>
          <w:t>Effect of Thiol-reducing Agents and Antioxidants on Sulfasalazine-induced Hepatic Injury in Normotermic Recirculating Isolated Perfused Rat Liver.</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Toxicol Res</w:t>
      </w:r>
      <w:r w:rsidRPr="00B233E6">
        <w:rPr>
          <w:rFonts w:asciiTheme="majorBidi" w:hAnsiTheme="majorBidi" w:cstheme="majorBidi"/>
          <w:sz w:val="18"/>
          <w:szCs w:val="18"/>
        </w:rPr>
        <w:t>. 2016 Apr;32(2):133-40. doi: 10.5487/TR.2016.32.2.133. Epub 2016 Apr 30.</w:t>
      </w:r>
    </w:p>
    <w:p w:rsidR="005537EF" w:rsidRPr="00B233E6"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18"/>
          <w:szCs w:val="18"/>
        </w:rPr>
      </w:pPr>
    </w:p>
    <w:p w:rsidR="005537EF" w:rsidRPr="00B233E6"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t>Peymani P, Yeganeh B, Sabour S, Geramizadeh B, Fattahi MR, Keyvani H,</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Coombs KM, Ghavami S, Lankarani KB. </w:t>
      </w:r>
      <w:hyperlink r:id="rId110" w:history="1">
        <w:r w:rsidRPr="00B233E6">
          <w:rPr>
            <w:rStyle w:val="Hyperlink"/>
            <w:rFonts w:asciiTheme="majorBidi" w:hAnsiTheme="majorBidi" w:cstheme="majorBidi"/>
            <w:color w:val="auto"/>
            <w:sz w:val="18"/>
            <w:szCs w:val="18"/>
            <w:u w:val="none"/>
          </w:rPr>
          <w:t>New use of an old drug: chloroquine reduces viral and ALT levels in HCV non-responders (a randomized, triple-blind, placebo-controlled pilot trial).</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Can J Physiol Pharmacol</w:t>
      </w:r>
      <w:r w:rsidRPr="00B233E6">
        <w:rPr>
          <w:rFonts w:asciiTheme="majorBidi" w:hAnsiTheme="majorBidi" w:cstheme="majorBidi"/>
          <w:sz w:val="18"/>
          <w:szCs w:val="18"/>
        </w:rPr>
        <w:t>. 2016 Jun;94(6):613-9. doi: 10.1139/cjpp-2015-0507. Epub 2016 Jan 15.</w:t>
      </w:r>
    </w:p>
    <w:p w:rsidR="005537EF" w:rsidRPr="00B233E6"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18"/>
          <w:szCs w:val="18"/>
        </w:rPr>
      </w:pPr>
    </w:p>
    <w:p w:rsidR="005537EF" w:rsidRPr="00B233E6"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t>Namazi S,</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Javidnia K, Emami M, Rahjoo R, Berahmand R, Borhani-Haghighi A. </w:t>
      </w:r>
      <w:hyperlink r:id="rId111" w:history="1">
        <w:r w:rsidRPr="00B233E6">
          <w:rPr>
            <w:rStyle w:val="Hyperlink"/>
            <w:rFonts w:asciiTheme="majorBidi" w:hAnsiTheme="majorBidi" w:cstheme="majorBidi"/>
            <w:color w:val="auto"/>
            <w:sz w:val="18"/>
            <w:szCs w:val="18"/>
            <w:u w:val="none"/>
          </w:rPr>
          <w:t>SCN1A and SCN1B gene polymorphisms and their association with plasma concentrations of carbamazepine and carbamazepine 10, 11 epoxide in Iranian epileptic patients.</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Iran J Basic Med Sci</w:t>
      </w:r>
      <w:r w:rsidRPr="00B233E6">
        <w:rPr>
          <w:rFonts w:asciiTheme="majorBidi" w:hAnsiTheme="majorBidi" w:cstheme="majorBidi"/>
          <w:sz w:val="18"/>
          <w:szCs w:val="18"/>
        </w:rPr>
        <w:t>. 2015 Dec;18(12):1215-20.</w:t>
      </w:r>
    </w:p>
    <w:p w:rsidR="005537EF" w:rsidRPr="00B233E6"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18"/>
          <w:szCs w:val="18"/>
        </w:rPr>
      </w:pPr>
    </w:p>
    <w:p w:rsidR="005537EF" w:rsidRPr="00B233E6" w:rsidRDefault="005537EF" w:rsidP="005537EF">
      <w:pPr>
        <w:pStyle w:val="Title2"/>
        <w:shd w:val="clear" w:color="auto" w:fill="FFFFFF"/>
        <w:spacing w:before="0" w:beforeAutospacing="0" w:after="0" w:afterAutospacing="0"/>
        <w:jc w:val="both"/>
        <w:rPr>
          <w:rFonts w:asciiTheme="majorBidi" w:hAnsiTheme="majorBidi" w:cstheme="majorBidi"/>
          <w:sz w:val="18"/>
          <w:szCs w:val="18"/>
        </w:rPr>
      </w:pPr>
      <w:r w:rsidRPr="00B233E6">
        <w:rPr>
          <w:rFonts w:asciiTheme="majorBidi" w:hAnsiTheme="majorBidi" w:cstheme="majorBidi"/>
          <w:sz w:val="18"/>
          <w:szCs w:val="18"/>
        </w:rPr>
        <w:t>Heidari R, Jamshidzadeh A, Keshavarz N,</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w:t>
      </w:r>
      <w:hyperlink r:id="rId112" w:history="1">
        <w:r w:rsidRPr="00B233E6">
          <w:rPr>
            <w:rStyle w:val="Hyperlink"/>
            <w:rFonts w:asciiTheme="majorBidi" w:hAnsiTheme="majorBidi" w:cstheme="majorBidi"/>
            <w:color w:val="auto"/>
            <w:sz w:val="18"/>
            <w:szCs w:val="18"/>
            <w:u w:val="none"/>
          </w:rPr>
          <w:t>Mitigation of Methimazole-Induced Hepatic Injury by Taurine in Mice.</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Sci Pharm</w:t>
      </w:r>
      <w:r w:rsidRPr="00B233E6">
        <w:rPr>
          <w:rFonts w:asciiTheme="majorBidi" w:hAnsiTheme="majorBidi" w:cstheme="majorBidi"/>
          <w:sz w:val="18"/>
          <w:szCs w:val="18"/>
        </w:rPr>
        <w:t>. 2014 Sep 30;83(1):143-58. doi: 10.3797/scipharm.1408-04. Print 2015 Jan-Mar.</w:t>
      </w:r>
    </w:p>
    <w:p w:rsidR="005537EF" w:rsidRPr="00B233E6"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18"/>
          <w:szCs w:val="18"/>
        </w:rPr>
      </w:pPr>
    </w:p>
    <w:p w:rsidR="005537EF" w:rsidRPr="00B233E6"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t>Mohammadi-Samani S, Kouroshfard S,</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w:t>
      </w:r>
      <w:hyperlink r:id="rId113" w:history="1">
        <w:r w:rsidRPr="00B233E6">
          <w:rPr>
            <w:rStyle w:val="Hyperlink"/>
            <w:rFonts w:asciiTheme="majorBidi" w:hAnsiTheme="majorBidi" w:cstheme="majorBidi"/>
            <w:color w:val="auto"/>
            <w:sz w:val="18"/>
            <w:szCs w:val="18"/>
            <w:u w:val="none"/>
          </w:rPr>
          <w:t>Effects of phosphate supplementation on Pseudomonas aeruginosa invasive behavior in burn wound infections: A simple approach to a big problem.</w:t>
        </w:r>
      </w:hyperlink>
      <w:r w:rsidRPr="00B233E6">
        <w:rPr>
          <w:rStyle w:val="jrnl"/>
          <w:rFonts w:asciiTheme="majorBidi" w:hAnsiTheme="majorBidi" w:cstheme="majorBidi"/>
          <w:sz w:val="18"/>
          <w:szCs w:val="18"/>
        </w:rPr>
        <w:t>Burns</w:t>
      </w:r>
      <w:r w:rsidRPr="00B233E6">
        <w:rPr>
          <w:rFonts w:asciiTheme="majorBidi" w:hAnsiTheme="majorBidi" w:cstheme="majorBidi"/>
          <w:sz w:val="18"/>
          <w:szCs w:val="18"/>
        </w:rPr>
        <w:t>. 2016 Mar;42(2):428-33. doi: 10.1016/j.burns.2015.09.003. Epub 2016 Jan 17.</w:t>
      </w:r>
    </w:p>
    <w:p w:rsidR="005537EF" w:rsidRPr="00B233E6" w:rsidRDefault="005537EF" w:rsidP="005537EF">
      <w:pPr>
        <w:pStyle w:val="Title2"/>
        <w:shd w:val="clear" w:color="auto" w:fill="FFFFFF"/>
        <w:spacing w:before="0" w:beforeAutospacing="0" w:after="0" w:afterAutospacing="0"/>
        <w:jc w:val="both"/>
        <w:rPr>
          <w:rFonts w:asciiTheme="majorBidi" w:hAnsiTheme="majorBidi" w:cstheme="majorBidi"/>
          <w:sz w:val="18"/>
          <w:szCs w:val="18"/>
        </w:rPr>
      </w:pPr>
    </w:p>
    <w:p w:rsidR="005537EF" w:rsidRPr="00B233E6"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t>Heidari M, Sattarahmady N,</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Heli H, Mehdizadeh AR, Zare T. </w:t>
      </w:r>
      <w:hyperlink r:id="rId114" w:history="1">
        <w:r w:rsidRPr="00B233E6">
          <w:rPr>
            <w:rStyle w:val="Hyperlink"/>
            <w:rFonts w:asciiTheme="majorBidi" w:hAnsiTheme="majorBidi" w:cstheme="majorBidi"/>
            <w:color w:val="auto"/>
            <w:sz w:val="18"/>
            <w:szCs w:val="18"/>
            <w:u w:val="none"/>
          </w:rPr>
          <w:t>Photothermal cancer therapy by gold-ferrite nanocomposite and near-infrared laser in animal model.</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Lasers Med Sci</w:t>
      </w:r>
      <w:r w:rsidRPr="00B233E6">
        <w:rPr>
          <w:rFonts w:asciiTheme="majorBidi" w:hAnsiTheme="majorBidi" w:cstheme="majorBidi"/>
          <w:sz w:val="18"/>
          <w:szCs w:val="18"/>
        </w:rPr>
        <w:t>. 2016 Feb;31(2):221-7. doi: 10.1007/s10103-015-1847-x. Epub 2015 Dec 22.</w:t>
      </w:r>
    </w:p>
    <w:p w:rsidR="005537EF" w:rsidRPr="00B233E6"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18"/>
          <w:szCs w:val="18"/>
        </w:rPr>
      </w:pPr>
    </w:p>
    <w:p w:rsidR="005537EF" w:rsidRPr="00B233E6"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t>Akbarzadeh-Jahromi M, Shekarkhar G, Sari Aslani F,</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Heidari Esfahani M, Momtahan M. </w:t>
      </w:r>
      <w:hyperlink r:id="rId115" w:history="1">
        <w:r w:rsidRPr="00B233E6">
          <w:rPr>
            <w:rStyle w:val="Hyperlink"/>
            <w:rFonts w:asciiTheme="majorBidi" w:hAnsiTheme="majorBidi" w:cstheme="majorBidi"/>
            <w:color w:val="auto"/>
            <w:sz w:val="18"/>
            <w:szCs w:val="18"/>
            <w:u w:val="none"/>
          </w:rPr>
          <w:t xml:space="preserve">Prevalence of Endometriosis in Malignant Epithelial Ovarian Tumor </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Arch Iran Med</w:t>
      </w:r>
      <w:r w:rsidRPr="00B233E6">
        <w:rPr>
          <w:rFonts w:asciiTheme="majorBidi" w:hAnsiTheme="majorBidi" w:cstheme="majorBidi"/>
          <w:sz w:val="18"/>
          <w:szCs w:val="18"/>
        </w:rPr>
        <w:t>. 2015 Dec;18(12):844-8. doi: 0151812/AIM.009.</w:t>
      </w:r>
    </w:p>
    <w:p w:rsidR="005537EF" w:rsidRPr="00B233E6"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18"/>
          <w:szCs w:val="18"/>
        </w:rPr>
      </w:pPr>
    </w:p>
    <w:p w:rsidR="005537EF" w:rsidRPr="00B233E6"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t>Moini M,</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Darai M, Sabet S, Geramizadeh B. </w:t>
      </w:r>
      <w:hyperlink r:id="rId116" w:history="1">
        <w:r w:rsidRPr="00B233E6">
          <w:rPr>
            <w:rStyle w:val="Hyperlink"/>
            <w:rFonts w:asciiTheme="majorBidi" w:hAnsiTheme="majorBidi" w:cstheme="majorBidi"/>
            <w:color w:val="auto"/>
            <w:sz w:val="18"/>
            <w:szCs w:val="18"/>
            <w:u w:val="none"/>
          </w:rPr>
          <w:t>Allele and Genotype Frequency of IL28B (rs12979860) in South Iranian population.</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Middle East J Dig Dis</w:t>
      </w:r>
      <w:r w:rsidRPr="00B233E6">
        <w:rPr>
          <w:rFonts w:asciiTheme="majorBidi" w:hAnsiTheme="majorBidi" w:cstheme="majorBidi"/>
          <w:sz w:val="18"/>
          <w:szCs w:val="18"/>
        </w:rPr>
        <w:t>. 2015 Oct;7(4):261-2.</w:t>
      </w:r>
      <w:r w:rsidRPr="00B233E6">
        <w:rPr>
          <w:rStyle w:val="apple-converted-space"/>
          <w:rFonts w:asciiTheme="majorBidi" w:hAnsiTheme="majorBidi" w:cstheme="majorBidi"/>
          <w:sz w:val="18"/>
          <w:szCs w:val="18"/>
        </w:rPr>
        <w:t> </w:t>
      </w:r>
    </w:p>
    <w:p w:rsidR="005537EF" w:rsidRPr="00B233E6"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18"/>
          <w:szCs w:val="18"/>
        </w:rPr>
      </w:pPr>
    </w:p>
    <w:p w:rsidR="005537EF" w:rsidRPr="00B233E6" w:rsidRDefault="006946EE" w:rsidP="005537EF">
      <w:pPr>
        <w:shd w:val="clear" w:color="auto" w:fill="FFFFFF"/>
        <w:spacing w:line="270" w:lineRule="atLeast"/>
        <w:jc w:val="both"/>
        <w:rPr>
          <w:rFonts w:asciiTheme="majorBidi" w:hAnsiTheme="majorBidi" w:cstheme="majorBidi"/>
          <w:sz w:val="18"/>
          <w:szCs w:val="18"/>
        </w:rPr>
      </w:pPr>
      <w:hyperlink r:id="rId117" w:history="1">
        <w:r w:rsidR="005537EF" w:rsidRPr="00B233E6">
          <w:rPr>
            <w:rStyle w:val="Hyperlink"/>
            <w:rFonts w:asciiTheme="majorBidi" w:hAnsiTheme="majorBidi" w:cstheme="majorBidi"/>
            <w:color w:val="auto"/>
            <w:sz w:val="18"/>
            <w:szCs w:val="18"/>
            <w:u w:val="none"/>
          </w:rPr>
          <w:t>In vitro differentiation of human umbilical cord Wharton's jelly mesenchymal stromal cells to insulin producing clusters.</w:t>
        </w:r>
      </w:hyperlink>
    </w:p>
    <w:p w:rsidR="005537EF" w:rsidRPr="00B233E6"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t>Nekoei SM,</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Sadeghi L, Kamalifar S.</w:t>
      </w:r>
    </w:p>
    <w:p w:rsidR="005537EF" w:rsidRPr="00B233E6"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18"/>
          <w:szCs w:val="18"/>
        </w:rPr>
      </w:pPr>
      <w:r w:rsidRPr="00B233E6">
        <w:rPr>
          <w:rStyle w:val="jrnl"/>
          <w:rFonts w:asciiTheme="majorBidi" w:hAnsiTheme="majorBidi" w:cstheme="majorBidi"/>
          <w:sz w:val="18"/>
          <w:szCs w:val="18"/>
        </w:rPr>
        <w:t>World J Clin Cases</w:t>
      </w:r>
      <w:r w:rsidRPr="00B233E6">
        <w:rPr>
          <w:rFonts w:asciiTheme="majorBidi" w:hAnsiTheme="majorBidi" w:cstheme="majorBidi"/>
          <w:sz w:val="18"/>
          <w:szCs w:val="18"/>
        </w:rPr>
        <w:t>. 2015 Jul 16;3(7):640-9. doi: 10.12998/</w:t>
      </w:r>
      <w:proofErr w:type="gramStart"/>
      <w:r w:rsidRPr="00B233E6">
        <w:rPr>
          <w:rFonts w:asciiTheme="majorBidi" w:hAnsiTheme="majorBidi" w:cstheme="majorBidi"/>
          <w:sz w:val="18"/>
          <w:szCs w:val="18"/>
        </w:rPr>
        <w:t>wjcc.v</w:t>
      </w:r>
      <w:proofErr w:type="gramEnd"/>
      <w:r w:rsidRPr="00B233E6">
        <w:rPr>
          <w:rFonts w:asciiTheme="majorBidi" w:hAnsiTheme="majorBidi" w:cstheme="majorBidi"/>
          <w:sz w:val="18"/>
          <w:szCs w:val="18"/>
        </w:rPr>
        <w:t>3.i7.640.</w:t>
      </w:r>
    </w:p>
    <w:p w:rsidR="005537EF" w:rsidRPr="00B233E6"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18"/>
          <w:szCs w:val="18"/>
        </w:rPr>
      </w:pPr>
    </w:p>
    <w:p w:rsidR="005537EF" w:rsidRPr="00B233E6"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lastRenderedPageBreak/>
        <w:t>Fardisi S, Ashraf MJ, Zarei MR,</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Raoof M, Amanpour S. </w:t>
      </w:r>
      <w:hyperlink r:id="rId118" w:history="1">
        <w:r w:rsidRPr="00B233E6">
          <w:rPr>
            <w:rStyle w:val="Hyperlink"/>
            <w:rFonts w:asciiTheme="majorBidi" w:hAnsiTheme="majorBidi" w:cstheme="majorBidi"/>
            <w:color w:val="auto"/>
            <w:sz w:val="18"/>
            <w:szCs w:val="18"/>
            <w:u w:val="none"/>
          </w:rPr>
          <w:t>Elastofibroma of the Face: A Case Report.</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J Dent (Shiraz)</w:t>
      </w:r>
      <w:r w:rsidRPr="00B233E6">
        <w:rPr>
          <w:rFonts w:asciiTheme="majorBidi" w:hAnsiTheme="majorBidi" w:cstheme="majorBidi"/>
          <w:sz w:val="18"/>
          <w:szCs w:val="18"/>
        </w:rPr>
        <w:t>. 2015 Mar;16(1 Suppl):73-5.</w:t>
      </w:r>
    </w:p>
    <w:p w:rsidR="005537EF" w:rsidRPr="00B233E6"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18"/>
          <w:szCs w:val="18"/>
        </w:rPr>
      </w:pPr>
    </w:p>
    <w:p w:rsidR="005537EF" w:rsidRPr="00B233E6" w:rsidRDefault="006946EE" w:rsidP="005537EF">
      <w:pPr>
        <w:shd w:val="clear" w:color="auto" w:fill="FFFFFF"/>
        <w:spacing w:line="270" w:lineRule="atLeast"/>
        <w:jc w:val="both"/>
        <w:rPr>
          <w:rFonts w:asciiTheme="majorBidi" w:hAnsiTheme="majorBidi" w:cstheme="majorBidi"/>
          <w:sz w:val="18"/>
          <w:szCs w:val="18"/>
        </w:rPr>
      </w:pPr>
      <w:hyperlink r:id="rId119" w:history="1">
        <w:r w:rsidR="005537EF" w:rsidRPr="00B233E6">
          <w:rPr>
            <w:rStyle w:val="Hyperlink"/>
            <w:rFonts w:asciiTheme="majorBidi" w:hAnsiTheme="majorBidi" w:cstheme="majorBidi"/>
            <w:color w:val="auto"/>
            <w:sz w:val="18"/>
            <w:szCs w:val="18"/>
            <w:u w:val="none"/>
          </w:rPr>
          <w:t>Differentiation of Human-Induced Pluripotent Stem Cells Into Insulin-Producing Clusters by MicroRNA-7.</w:t>
        </w:r>
      </w:hyperlink>
    </w:p>
    <w:p w:rsidR="005537EF" w:rsidRPr="00B233E6"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t>Shaer A,</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Karimi MH, Soleimani M, Dehghan S.</w:t>
      </w:r>
    </w:p>
    <w:p w:rsidR="005537EF" w:rsidRPr="00B233E6"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18"/>
          <w:szCs w:val="18"/>
        </w:rPr>
      </w:pPr>
      <w:r w:rsidRPr="00B233E6">
        <w:rPr>
          <w:rStyle w:val="jrnl"/>
          <w:rFonts w:asciiTheme="majorBidi" w:hAnsiTheme="majorBidi" w:cstheme="majorBidi"/>
          <w:sz w:val="18"/>
          <w:szCs w:val="18"/>
        </w:rPr>
        <w:t>Exp Clin Transplant</w:t>
      </w:r>
      <w:r w:rsidRPr="00B233E6">
        <w:rPr>
          <w:rFonts w:asciiTheme="majorBidi" w:hAnsiTheme="majorBidi" w:cstheme="majorBidi"/>
          <w:sz w:val="18"/>
          <w:szCs w:val="18"/>
        </w:rPr>
        <w:t>. 2016 Oct;14(5):555-563. doi: 10.6002/ect.2014.0144.</w:t>
      </w:r>
      <w:r w:rsidRPr="00B233E6">
        <w:rPr>
          <w:rStyle w:val="apple-converted-space"/>
          <w:rFonts w:asciiTheme="majorBidi" w:hAnsiTheme="majorBidi" w:cstheme="majorBidi"/>
          <w:sz w:val="18"/>
          <w:szCs w:val="18"/>
        </w:rPr>
        <w:t> </w:t>
      </w:r>
    </w:p>
    <w:p w:rsidR="005537EF" w:rsidRPr="00B233E6" w:rsidRDefault="005537EF" w:rsidP="005537EF">
      <w:pPr>
        <w:shd w:val="clear" w:color="auto" w:fill="FFFFFF"/>
        <w:spacing w:line="270" w:lineRule="atLeast"/>
        <w:jc w:val="both"/>
        <w:rPr>
          <w:rFonts w:asciiTheme="majorBidi" w:hAnsiTheme="majorBidi" w:cstheme="majorBidi"/>
          <w:sz w:val="18"/>
          <w:szCs w:val="18"/>
        </w:rPr>
      </w:pPr>
    </w:p>
    <w:p w:rsidR="005537EF" w:rsidRPr="00B233E6"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Namazi S, Malahi S, Kazemi K. </w:t>
      </w:r>
      <w:hyperlink r:id="rId120" w:history="1">
        <w:r w:rsidRPr="00B233E6">
          <w:rPr>
            <w:rStyle w:val="Hyperlink"/>
            <w:rFonts w:asciiTheme="majorBidi" w:hAnsiTheme="majorBidi" w:cstheme="majorBidi"/>
            <w:color w:val="auto"/>
            <w:sz w:val="18"/>
            <w:szCs w:val="18"/>
            <w:u w:val="none"/>
          </w:rPr>
          <w:t>Association of Endothelial Nitric Oxide Synthase Gene Polymorphisms With Acute Rejection in Liver Transplant Recipients.</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Exp Clin Transplant</w:t>
      </w:r>
      <w:r w:rsidRPr="00B233E6">
        <w:rPr>
          <w:rFonts w:asciiTheme="majorBidi" w:hAnsiTheme="majorBidi" w:cstheme="majorBidi"/>
          <w:sz w:val="18"/>
          <w:szCs w:val="18"/>
        </w:rPr>
        <w:t>. 2016 Jun;14(3):307-12. doi: 10.6002/ect.2014.0037. Epub 2015 Jun 15.</w:t>
      </w:r>
    </w:p>
    <w:p w:rsidR="005537EF" w:rsidRPr="00B233E6"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18"/>
          <w:szCs w:val="18"/>
        </w:rPr>
      </w:pPr>
    </w:p>
    <w:p w:rsidR="005537EF" w:rsidRPr="00B233E6" w:rsidRDefault="005537EF" w:rsidP="005537EF">
      <w:pPr>
        <w:pStyle w:val="details"/>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t>Monabati A, Sokouti AR, Noori SN, Safaei A, Talei AR, Omidvari S,</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w:t>
      </w:r>
      <w:hyperlink r:id="rId121" w:history="1">
        <w:r w:rsidRPr="00B233E6">
          <w:rPr>
            <w:rStyle w:val="Hyperlink"/>
            <w:rFonts w:asciiTheme="majorBidi" w:hAnsiTheme="majorBidi" w:cstheme="majorBidi"/>
            <w:color w:val="auto"/>
            <w:sz w:val="18"/>
            <w:szCs w:val="18"/>
            <w:u w:val="none"/>
          </w:rPr>
          <w:t>Large palpable ductal carcinoma in situ is Her-2 positive with high nuclear grade.</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Int J Clin Exp Pathol</w:t>
      </w:r>
      <w:r w:rsidRPr="00B233E6">
        <w:rPr>
          <w:rFonts w:asciiTheme="majorBidi" w:hAnsiTheme="majorBidi" w:cstheme="majorBidi"/>
          <w:sz w:val="18"/>
          <w:szCs w:val="18"/>
        </w:rPr>
        <w:t>. 2015 Apr 1;8(4):3963-70. eCollection 2015.</w:t>
      </w:r>
    </w:p>
    <w:p w:rsidR="005537EF" w:rsidRPr="00B233E6"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18"/>
          <w:szCs w:val="18"/>
        </w:rPr>
      </w:pPr>
    </w:p>
    <w:p w:rsidR="005537EF" w:rsidRPr="00B233E6"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t>Hamedi A, Rezaei H,</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Jafarpour M, Ahmadi F. </w:t>
      </w:r>
      <w:hyperlink r:id="rId122" w:history="1">
        <w:r w:rsidRPr="00B233E6">
          <w:rPr>
            <w:rStyle w:val="Hyperlink"/>
            <w:rFonts w:asciiTheme="majorBidi" w:hAnsiTheme="majorBidi" w:cstheme="majorBidi"/>
            <w:color w:val="auto"/>
            <w:sz w:val="18"/>
            <w:szCs w:val="18"/>
            <w:u w:val="none"/>
          </w:rPr>
          <w:t>Effects of Malva sylvestris and Its Isolated Polysaccharide on Experimental Ulcerative Colitis in Rats.</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J Evid Based Complementary Altern Med</w:t>
      </w:r>
      <w:r w:rsidRPr="00B233E6">
        <w:rPr>
          <w:rFonts w:asciiTheme="majorBidi" w:hAnsiTheme="majorBidi" w:cstheme="majorBidi"/>
          <w:sz w:val="18"/>
          <w:szCs w:val="18"/>
        </w:rPr>
        <w:t>. 2016 Jan;21(1):14-22. doi: 10.1177/2156587215589184. Epub 2015 Jun 4.</w:t>
      </w:r>
    </w:p>
    <w:p w:rsidR="005537EF" w:rsidRPr="00B233E6"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18"/>
          <w:szCs w:val="18"/>
        </w:rPr>
      </w:pPr>
    </w:p>
    <w:p w:rsidR="005537EF" w:rsidRPr="00B233E6" w:rsidRDefault="005537EF" w:rsidP="005537EF">
      <w:pPr>
        <w:shd w:val="clear" w:color="auto" w:fill="FFFFFF"/>
        <w:spacing w:line="270" w:lineRule="atLeast"/>
        <w:jc w:val="both"/>
        <w:rPr>
          <w:rFonts w:asciiTheme="majorBidi" w:hAnsiTheme="majorBidi" w:cstheme="majorBidi"/>
          <w:sz w:val="18"/>
          <w:szCs w:val="18"/>
        </w:rPr>
      </w:pP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Heidari Esfahani M, Paydar S </w:t>
      </w:r>
      <w:hyperlink r:id="rId123" w:history="1">
        <w:r w:rsidRPr="00B233E6">
          <w:rPr>
            <w:rStyle w:val="Hyperlink"/>
            <w:rFonts w:asciiTheme="majorBidi" w:hAnsiTheme="majorBidi" w:cstheme="majorBidi"/>
            <w:color w:val="auto"/>
            <w:sz w:val="18"/>
            <w:szCs w:val="18"/>
            <w:u w:val="none"/>
          </w:rPr>
          <w:t>Extramedullary hematopoiesis in adrenal gland. An uncommon cause of adrenal incidentaloma in sickle cell disease.</w:t>
        </w:r>
      </w:hyperlink>
      <w:r w:rsidRPr="00B233E6">
        <w:rPr>
          <w:rFonts w:asciiTheme="majorBidi" w:hAnsiTheme="majorBidi" w:cstheme="majorBidi"/>
          <w:sz w:val="18"/>
          <w:szCs w:val="18"/>
        </w:rPr>
        <w:t xml:space="preserve"> . </w:t>
      </w:r>
      <w:r w:rsidRPr="00B233E6">
        <w:rPr>
          <w:rStyle w:val="jrnl"/>
          <w:rFonts w:asciiTheme="majorBidi" w:hAnsiTheme="majorBidi" w:cstheme="majorBidi"/>
          <w:sz w:val="18"/>
          <w:szCs w:val="18"/>
        </w:rPr>
        <w:t>Iran J Pediatr</w:t>
      </w:r>
      <w:r w:rsidRPr="00B233E6">
        <w:rPr>
          <w:rFonts w:asciiTheme="majorBidi" w:hAnsiTheme="majorBidi" w:cstheme="majorBidi"/>
          <w:sz w:val="18"/>
          <w:szCs w:val="18"/>
        </w:rPr>
        <w:t>. 2014 Dec;24(6):784-6. Epub 2014 Dec 12. No abstract available.</w:t>
      </w:r>
    </w:p>
    <w:p w:rsidR="005537EF" w:rsidRPr="00B233E6" w:rsidRDefault="005537EF" w:rsidP="005537EF">
      <w:pPr>
        <w:pStyle w:val="desc"/>
        <w:shd w:val="clear" w:color="auto" w:fill="FFFFFF"/>
        <w:spacing w:before="0" w:beforeAutospacing="0" w:after="0" w:afterAutospacing="0" w:line="270" w:lineRule="atLeast"/>
        <w:jc w:val="both"/>
        <w:rPr>
          <w:rFonts w:asciiTheme="majorBidi" w:hAnsiTheme="majorBidi" w:cstheme="majorBidi"/>
          <w:sz w:val="18"/>
          <w:szCs w:val="18"/>
        </w:rPr>
      </w:pPr>
      <w:r w:rsidRPr="00B233E6">
        <w:rPr>
          <w:rFonts w:asciiTheme="majorBidi" w:hAnsiTheme="majorBidi" w:cstheme="majorBidi"/>
          <w:sz w:val="18"/>
          <w:szCs w:val="18"/>
        </w:rPr>
        <w:br/>
        <w:t>Afshari A, Yaghobi R, Karimi MH, Darbouy M,</w:t>
      </w:r>
      <w:r w:rsidRPr="00B233E6">
        <w:rPr>
          <w:rStyle w:val="apple-converted-space"/>
          <w:rFonts w:asciiTheme="majorBidi" w:hAnsiTheme="majorBidi" w:cstheme="majorBidi"/>
          <w:sz w:val="18"/>
          <w:szCs w:val="18"/>
        </w:rPr>
        <w:t>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Geramizadeh B, Malek-Hosseini SA, Nikeghbalian S.</w:t>
      </w:r>
    </w:p>
    <w:p w:rsidR="005537EF" w:rsidRPr="00B233E6" w:rsidRDefault="006946EE" w:rsidP="005537EF">
      <w:pPr>
        <w:pStyle w:val="details"/>
        <w:shd w:val="clear" w:color="auto" w:fill="FFFFFF"/>
        <w:spacing w:before="0" w:beforeAutospacing="0" w:after="0" w:afterAutospacing="0" w:line="270" w:lineRule="atLeast"/>
        <w:jc w:val="both"/>
        <w:rPr>
          <w:rFonts w:asciiTheme="majorBidi" w:hAnsiTheme="majorBidi" w:cstheme="majorBidi"/>
          <w:sz w:val="18"/>
          <w:szCs w:val="18"/>
        </w:rPr>
      </w:pPr>
      <w:hyperlink r:id="rId124" w:history="1">
        <w:r w:rsidR="005537EF" w:rsidRPr="00B233E6">
          <w:rPr>
            <w:rStyle w:val="Hyperlink"/>
            <w:rFonts w:asciiTheme="majorBidi" w:hAnsiTheme="majorBidi" w:cstheme="majorBidi"/>
            <w:color w:val="auto"/>
            <w:sz w:val="18"/>
            <w:szCs w:val="18"/>
            <w:u w:val="none"/>
          </w:rPr>
          <w:t>IL-17 mRNA expression and cytomegalovirus infection in liver transplant patients.</w:t>
        </w:r>
      </w:hyperlink>
      <w:r w:rsidR="005537EF" w:rsidRPr="00B233E6">
        <w:rPr>
          <w:rFonts w:asciiTheme="majorBidi" w:hAnsiTheme="majorBidi" w:cstheme="majorBidi"/>
          <w:sz w:val="18"/>
          <w:szCs w:val="18"/>
        </w:rPr>
        <w:t xml:space="preserve"> </w:t>
      </w:r>
      <w:r w:rsidR="005537EF" w:rsidRPr="00B233E6">
        <w:rPr>
          <w:rStyle w:val="jrnl"/>
          <w:rFonts w:asciiTheme="majorBidi" w:hAnsiTheme="majorBidi" w:cstheme="majorBidi"/>
          <w:sz w:val="18"/>
          <w:szCs w:val="18"/>
        </w:rPr>
        <w:t>Exp Clin Transplant</w:t>
      </w:r>
      <w:r w:rsidR="005537EF" w:rsidRPr="00B233E6">
        <w:rPr>
          <w:rFonts w:asciiTheme="majorBidi" w:hAnsiTheme="majorBidi" w:cstheme="majorBidi"/>
          <w:sz w:val="18"/>
          <w:szCs w:val="18"/>
        </w:rPr>
        <w:t>. 2015 Apr;13 Suppl 1:83-9.</w:t>
      </w:r>
    </w:p>
    <w:p w:rsidR="005537EF" w:rsidRPr="00B233E6" w:rsidRDefault="005537EF" w:rsidP="005537EF">
      <w:pPr>
        <w:pStyle w:val="ListParagraph"/>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0"/>
        <w:jc w:val="both"/>
        <w:rPr>
          <w:rFonts w:asciiTheme="majorBidi" w:hAnsiTheme="majorBidi" w:cstheme="majorBidi"/>
          <w:snapToGrid w:val="0"/>
          <w:sz w:val="18"/>
          <w:szCs w:val="18"/>
        </w:rPr>
      </w:pPr>
    </w:p>
    <w:p w:rsidR="005537EF" w:rsidRPr="00B233E6" w:rsidRDefault="005537EF" w:rsidP="005537EF">
      <w:pPr>
        <w:pStyle w:val="desc"/>
        <w:jc w:val="both"/>
        <w:rPr>
          <w:rFonts w:asciiTheme="majorBidi" w:hAnsiTheme="majorBidi" w:cstheme="majorBidi"/>
          <w:sz w:val="18"/>
          <w:szCs w:val="18"/>
        </w:rPr>
      </w:pPr>
      <w:r w:rsidRPr="00B233E6">
        <w:rPr>
          <w:rFonts w:asciiTheme="majorBidi" w:hAnsiTheme="majorBidi" w:cstheme="majorBidi"/>
          <w:sz w:val="18"/>
          <w:szCs w:val="18"/>
        </w:rPr>
        <w:t xml:space="preserve">Sattarahmady N, Zare T, Mehdizadeh AR,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Heidari M, Lotfi M, Heli H.</w:t>
      </w:r>
      <w:hyperlink r:id="rId125" w:history="1">
        <w:r w:rsidRPr="00B233E6">
          <w:rPr>
            <w:rStyle w:val="Hyperlink"/>
            <w:rFonts w:asciiTheme="majorBidi" w:hAnsiTheme="majorBidi" w:cstheme="majorBidi"/>
            <w:color w:val="auto"/>
            <w:sz w:val="18"/>
            <w:szCs w:val="18"/>
            <w:u w:val="none"/>
          </w:rPr>
          <w:t>Dextrin-coated zinc substituted cobalt-ferrite nanoparticles as an MRI contrast agent: In vitro and in vivo imaging studies.</w:t>
        </w:r>
      </w:hyperlink>
      <w:r w:rsidRPr="00B233E6">
        <w:rPr>
          <w:rStyle w:val="jrnl"/>
          <w:rFonts w:asciiTheme="majorBidi" w:hAnsiTheme="majorBidi" w:cstheme="majorBidi"/>
          <w:sz w:val="18"/>
          <w:szCs w:val="18"/>
        </w:rPr>
        <w:t xml:space="preserve"> Colloids Surf B Biointerfaces</w:t>
      </w:r>
      <w:r w:rsidRPr="00B233E6">
        <w:rPr>
          <w:rFonts w:asciiTheme="majorBidi" w:hAnsiTheme="majorBidi" w:cstheme="majorBidi"/>
          <w:sz w:val="18"/>
          <w:szCs w:val="18"/>
        </w:rPr>
        <w:t xml:space="preserve">. 2015 Mar </w:t>
      </w:r>
      <w:proofErr w:type="gramStart"/>
      <w:r w:rsidRPr="00B233E6">
        <w:rPr>
          <w:rFonts w:asciiTheme="majorBidi" w:hAnsiTheme="majorBidi" w:cstheme="majorBidi"/>
          <w:sz w:val="18"/>
          <w:szCs w:val="18"/>
        </w:rPr>
        <w:t>14;129:15</w:t>
      </w:r>
      <w:proofErr w:type="gramEnd"/>
      <w:r w:rsidRPr="00B233E6">
        <w:rPr>
          <w:rFonts w:asciiTheme="majorBidi" w:hAnsiTheme="majorBidi" w:cstheme="majorBidi"/>
          <w:sz w:val="18"/>
          <w:szCs w:val="18"/>
        </w:rPr>
        <w:t xml:space="preserve">-20. </w:t>
      </w:r>
    </w:p>
    <w:p w:rsidR="005537EF" w:rsidRPr="00B233E6" w:rsidRDefault="005537EF" w:rsidP="005537EF">
      <w:pPr>
        <w:pStyle w:val="Title2"/>
        <w:jc w:val="both"/>
        <w:rPr>
          <w:rFonts w:asciiTheme="majorBidi" w:hAnsiTheme="majorBidi" w:cstheme="majorBidi"/>
          <w:sz w:val="18"/>
          <w:szCs w:val="18"/>
        </w:rPr>
      </w:pPr>
      <w:r w:rsidRPr="00B233E6">
        <w:rPr>
          <w:rFonts w:asciiTheme="majorBidi" w:hAnsiTheme="majorBidi" w:cstheme="majorBidi"/>
          <w:sz w:val="18"/>
          <w:szCs w:val="18"/>
        </w:rPr>
        <w:t xml:space="preserve">Musavi Z,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Sangtarash MH, Kordi M, Kazemi K, Geramizadeh B, Malek-Hosseini SA.</w:t>
      </w:r>
      <w:hyperlink r:id="rId126" w:history="1">
        <w:r w:rsidRPr="00B233E6">
          <w:rPr>
            <w:rStyle w:val="Hyperlink"/>
            <w:rFonts w:asciiTheme="majorBidi" w:hAnsiTheme="majorBidi" w:cstheme="majorBidi"/>
            <w:color w:val="auto"/>
            <w:sz w:val="18"/>
            <w:szCs w:val="18"/>
            <w:u w:val="none"/>
          </w:rPr>
          <w:t>Polymorphism of Transcription Factor-7-Like 2 (TCF7L2) Gene and New-Onset Diabetes after Liver Transplantation.</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Int J Organ Transplant Med</w:t>
      </w:r>
      <w:r w:rsidRPr="00B233E6">
        <w:rPr>
          <w:rFonts w:asciiTheme="majorBidi" w:hAnsiTheme="majorBidi" w:cstheme="majorBidi"/>
          <w:sz w:val="18"/>
          <w:szCs w:val="18"/>
        </w:rPr>
        <w:t>. 2015;6(1):14-22.</w:t>
      </w:r>
    </w:p>
    <w:p w:rsidR="005537EF" w:rsidRPr="00B233E6" w:rsidRDefault="005537EF" w:rsidP="005537EF">
      <w:pPr>
        <w:pStyle w:val="desc"/>
        <w:jc w:val="both"/>
        <w:rPr>
          <w:rFonts w:asciiTheme="majorBidi" w:hAnsiTheme="majorBidi" w:cstheme="majorBidi"/>
          <w:sz w:val="18"/>
          <w:szCs w:val="18"/>
        </w:rPr>
      </w:pPr>
      <w:r w:rsidRPr="00B233E6">
        <w:rPr>
          <w:rFonts w:asciiTheme="majorBidi" w:hAnsiTheme="majorBidi" w:cstheme="majorBidi"/>
          <w:sz w:val="18"/>
          <w:szCs w:val="18"/>
        </w:rPr>
        <w:t xml:space="preserve">Ashraf MJ, Raad H,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Khademi B, Shishegar M, Gandomi B, Hagpanah S, Adibi P. </w:t>
      </w:r>
      <w:hyperlink r:id="rId127" w:history="1">
        <w:r w:rsidRPr="00B233E6">
          <w:rPr>
            <w:rStyle w:val="Hyperlink"/>
            <w:rFonts w:asciiTheme="majorBidi" w:hAnsiTheme="majorBidi" w:cstheme="majorBidi"/>
            <w:color w:val="auto"/>
            <w:sz w:val="18"/>
            <w:szCs w:val="18"/>
            <w:u w:val="none"/>
          </w:rPr>
          <w:t>Fine-Needle Aspiration Cytological Diagnosis of Neck Masses.</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Acta Cytol</w:t>
      </w:r>
      <w:r w:rsidRPr="00B233E6">
        <w:rPr>
          <w:rFonts w:asciiTheme="majorBidi" w:hAnsiTheme="majorBidi" w:cstheme="majorBidi"/>
          <w:sz w:val="18"/>
          <w:szCs w:val="18"/>
        </w:rPr>
        <w:t>. 2015 Feb 11. [Epub ahead of print]</w:t>
      </w:r>
    </w:p>
    <w:p w:rsidR="005537EF" w:rsidRPr="00B233E6" w:rsidRDefault="005537EF" w:rsidP="005537EF">
      <w:pPr>
        <w:pStyle w:val="desc"/>
        <w:jc w:val="both"/>
        <w:rPr>
          <w:rFonts w:asciiTheme="majorBidi" w:hAnsiTheme="majorBidi" w:cstheme="majorBidi"/>
          <w:sz w:val="18"/>
          <w:szCs w:val="18"/>
        </w:rPr>
      </w:pPr>
      <w:r w:rsidRPr="00B233E6">
        <w:rPr>
          <w:rFonts w:asciiTheme="majorBidi" w:hAnsiTheme="majorBidi" w:cstheme="majorBidi"/>
          <w:sz w:val="18"/>
          <w:szCs w:val="18"/>
        </w:rPr>
        <w:t xml:space="preserve">Heidari R, Niknahad H, Jamshidzadeh A,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Bazyari M, Najibi A.</w:t>
      </w:r>
      <w:hyperlink r:id="rId128" w:history="1">
        <w:r w:rsidRPr="00B233E6">
          <w:rPr>
            <w:rStyle w:val="Hyperlink"/>
            <w:rFonts w:asciiTheme="majorBidi" w:hAnsiTheme="majorBidi" w:cstheme="majorBidi"/>
            <w:color w:val="auto"/>
            <w:sz w:val="18"/>
            <w:szCs w:val="18"/>
            <w:u w:val="none"/>
          </w:rPr>
          <w:t>Carbonyl Traps as Potential Protective Agents against Methimazole-Induced Liver Injury.</w:t>
        </w:r>
      </w:hyperlink>
      <w:r w:rsidRPr="00B233E6">
        <w:rPr>
          <w:rStyle w:val="jrnl"/>
          <w:rFonts w:asciiTheme="majorBidi" w:hAnsiTheme="majorBidi" w:cstheme="majorBidi"/>
          <w:sz w:val="18"/>
          <w:szCs w:val="18"/>
        </w:rPr>
        <w:t>J Biochem Mol Toxicol</w:t>
      </w:r>
      <w:r w:rsidRPr="00B233E6">
        <w:rPr>
          <w:rFonts w:asciiTheme="majorBidi" w:hAnsiTheme="majorBidi" w:cstheme="majorBidi"/>
          <w:sz w:val="18"/>
          <w:szCs w:val="18"/>
        </w:rPr>
        <w:t>. 2014 Dec 24. doi: 10.1002/jbt.21682. [Epub ahead of print]</w:t>
      </w:r>
    </w:p>
    <w:p w:rsidR="005537EF" w:rsidRPr="00B233E6" w:rsidRDefault="005537EF" w:rsidP="005537EF">
      <w:pPr>
        <w:pStyle w:val="desc"/>
        <w:jc w:val="both"/>
        <w:rPr>
          <w:rFonts w:asciiTheme="majorBidi" w:hAnsiTheme="majorBidi" w:cstheme="majorBidi"/>
          <w:sz w:val="18"/>
          <w:szCs w:val="18"/>
        </w:rPr>
      </w:pPr>
      <w:r w:rsidRPr="00B233E6">
        <w:rPr>
          <w:rFonts w:asciiTheme="majorBidi" w:hAnsiTheme="majorBidi" w:cstheme="majorBidi"/>
          <w:sz w:val="18"/>
          <w:szCs w:val="18"/>
        </w:rPr>
        <w:t xml:space="preserve">Namvaran F, Sharifi A, Namvaran MM, Maruf N,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w:t>
      </w:r>
      <w:hyperlink r:id="rId129" w:history="1">
        <w:r w:rsidRPr="00B233E6">
          <w:rPr>
            <w:rStyle w:val="Hyperlink"/>
            <w:rFonts w:asciiTheme="majorBidi" w:hAnsiTheme="majorBidi" w:cstheme="majorBidi"/>
            <w:color w:val="auto"/>
            <w:sz w:val="18"/>
            <w:szCs w:val="18"/>
            <w:u w:val="none"/>
          </w:rPr>
          <w:t>The Effect of Tacrolimus on Reactive Oxygen Species and Total Antioxidant Status in Pancreatic Beta Cell Line.</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Exp Clin Transplant</w:t>
      </w:r>
      <w:r w:rsidRPr="00B233E6">
        <w:rPr>
          <w:rFonts w:asciiTheme="majorBidi" w:hAnsiTheme="majorBidi" w:cstheme="majorBidi"/>
          <w:sz w:val="18"/>
          <w:szCs w:val="18"/>
        </w:rPr>
        <w:t>. 2014 Nov 27. doi: 10.6002/ect.2014.0028. [Epub ahead of print]</w:t>
      </w:r>
    </w:p>
    <w:p w:rsidR="005537EF" w:rsidRPr="00B233E6" w:rsidRDefault="005537EF" w:rsidP="005537EF">
      <w:pPr>
        <w:pStyle w:val="desc"/>
        <w:jc w:val="both"/>
        <w:rPr>
          <w:rFonts w:asciiTheme="majorBidi" w:hAnsiTheme="majorBidi" w:cstheme="majorBidi"/>
          <w:sz w:val="18"/>
          <w:szCs w:val="18"/>
        </w:rPr>
      </w:pP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Kazemi K, Darai M. </w:t>
      </w:r>
      <w:hyperlink r:id="rId130" w:history="1">
        <w:r w:rsidRPr="00B233E6">
          <w:rPr>
            <w:rStyle w:val="Hyperlink"/>
            <w:rFonts w:asciiTheme="majorBidi" w:hAnsiTheme="majorBidi" w:cstheme="majorBidi"/>
            <w:color w:val="auto"/>
            <w:sz w:val="18"/>
            <w:szCs w:val="18"/>
            <w:u w:val="none"/>
          </w:rPr>
          <w:t>Influence of p53 (rs1625895) polymorphism in kidney transplant recipients.</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Saudi J Kidney Dis Transpl</w:t>
      </w:r>
      <w:r w:rsidRPr="00B233E6">
        <w:rPr>
          <w:rFonts w:asciiTheme="majorBidi" w:hAnsiTheme="majorBidi" w:cstheme="majorBidi"/>
          <w:sz w:val="18"/>
          <w:szCs w:val="18"/>
        </w:rPr>
        <w:t>. 2014 Nov;25(6):1160-5.</w:t>
      </w:r>
    </w:p>
    <w:p w:rsidR="005537EF" w:rsidRPr="00B233E6" w:rsidRDefault="005537EF" w:rsidP="005537EF">
      <w:pPr>
        <w:pStyle w:val="desc"/>
        <w:jc w:val="both"/>
        <w:rPr>
          <w:rFonts w:asciiTheme="majorBidi" w:hAnsiTheme="majorBidi" w:cstheme="majorBidi"/>
          <w:sz w:val="18"/>
          <w:szCs w:val="18"/>
        </w:rPr>
      </w:pPr>
      <w:r w:rsidRPr="00B233E6">
        <w:rPr>
          <w:rFonts w:asciiTheme="majorBidi" w:hAnsiTheme="majorBidi" w:cstheme="majorBidi"/>
          <w:sz w:val="18"/>
          <w:szCs w:val="18"/>
        </w:rPr>
        <w:t xml:space="preserve">Jamshidzadeh A, Heidari R, Mohammadi-Samani S,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Najbi A, Jahani P, Abdoli N. </w:t>
      </w:r>
      <w:hyperlink r:id="rId131" w:history="1">
        <w:r w:rsidRPr="00B233E6">
          <w:rPr>
            <w:rStyle w:val="Hyperlink"/>
            <w:rFonts w:asciiTheme="majorBidi" w:hAnsiTheme="majorBidi" w:cstheme="majorBidi"/>
            <w:color w:val="auto"/>
            <w:sz w:val="18"/>
            <w:szCs w:val="18"/>
            <w:u w:val="none"/>
          </w:rPr>
          <w:t>A comparison between the nephrotoxic profile of gentamicin and gentamicin nanoparticles in mice.</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J Biochem Mol Toxicol</w:t>
      </w:r>
      <w:r w:rsidRPr="00B233E6">
        <w:rPr>
          <w:rFonts w:asciiTheme="majorBidi" w:hAnsiTheme="majorBidi" w:cstheme="majorBidi"/>
          <w:sz w:val="18"/>
          <w:szCs w:val="18"/>
        </w:rPr>
        <w:t xml:space="preserve">. 2015 Feb;29(2):57-62. </w:t>
      </w:r>
    </w:p>
    <w:p w:rsidR="005537EF" w:rsidRPr="00B233E6" w:rsidRDefault="005537EF" w:rsidP="005537EF">
      <w:pPr>
        <w:pStyle w:val="desc"/>
        <w:jc w:val="both"/>
        <w:rPr>
          <w:rFonts w:asciiTheme="majorBidi" w:hAnsiTheme="majorBidi" w:cstheme="majorBidi"/>
          <w:sz w:val="18"/>
          <w:szCs w:val="18"/>
        </w:rPr>
      </w:pPr>
      <w:r w:rsidRPr="00B233E6">
        <w:rPr>
          <w:rFonts w:asciiTheme="majorBidi" w:hAnsiTheme="majorBidi" w:cstheme="majorBidi"/>
          <w:sz w:val="18"/>
          <w:szCs w:val="18"/>
        </w:rPr>
        <w:t xml:space="preserve">Sadeghi L, Kamali-Sarvestani E,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Shariati M, Karimi MH. </w:t>
      </w:r>
      <w:hyperlink r:id="rId132" w:history="1">
        <w:r w:rsidRPr="00B233E6">
          <w:rPr>
            <w:rStyle w:val="Hyperlink"/>
            <w:rFonts w:asciiTheme="majorBidi" w:hAnsiTheme="majorBidi" w:cstheme="majorBidi"/>
            <w:color w:val="auto"/>
            <w:sz w:val="18"/>
            <w:szCs w:val="18"/>
            <w:u w:val="none"/>
          </w:rPr>
          <w:t>Immunomodulatory effects of mice mesenchymal stem cells on maturation and activation of dendritic cells.</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Iran J Immunol</w:t>
      </w:r>
      <w:r w:rsidRPr="00B233E6">
        <w:rPr>
          <w:rFonts w:asciiTheme="majorBidi" w:hAnsiTheme="majorBidi" w:cstheme="majorBidi"/>
          <w:sz w:val="18"/>
          <w:szCs w:val="18"/>
        </w:rPr>
        <w:t xml:space="preserve">. 2014 Sep;11(3):177-88. </w:t>
      </w:r>
    </w:p>
    <w:p w:rsidR="005537EF" w:rsidRPr="00B233E6" w:rsidRDefault="005537EF" w:rsidP="005537EF">
      <w:pPr>
        <w:pStyle w:val="desc"/>
        <w:jc w:val="both"/>
        <w:rPr>
          <w:rFonts w:asciiTheme="majorBidi" w:hAnsiTheme="majorBidi" w:cstheme="majorBidi"/>
          <w:sz w:val="18"/>
          <w:szCs w:val="18"/>
        </w:rPr>
      </w:pPr>
      <w:r w:rsidRPr="00B233E6">
        <w:rPr>
          <w:rFonts w:asciiTheme="majorBidi" w:hAnsiTheme="majorBidi" w:cstheme="majorBidi"/>
          <w:sz w:val="18"/>
          <w:szCs w:val="18"/>
        </w:rPr>
        <w:t xml:space="preserve">Shaer A,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Aghdaie MH, Esfandiari E. </w:t>
      </w:r>
      <w:hyperlink r:id="rId133" w:history="1">
        <w:r w:rsidRPr="00B233E6">
          <w:rPr>
            <w:rStyle w:val="Hyperlink"/>
            <w:rFonts w:asciiTheme="majorBidi" w:hAnsiTheme="majorBidi" w:cstheme="majorBidi"/>
            <w:color w:val="auto"/>
            <w:sz w:val="18"/>
            <w:szCs w:val="18"/>
            <w:u w:val="none"/>
          </w:rPr>
          <w:t>Isolation and characterization of Human Mesenchymal Stromal Cells Derived from Placental Decidua Basalis; Umbilical cord Wharton's Jelly and Amniotic Membrane.</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Pak J Med Sci</w:t>
      </w:r>
      <w:r w:rsidRPr="00B233E6">
        <w:rPr>
          <w:rFonts w:asciiTheme="majorBidi" w:hAnsiTheme="majorBidi" w:cstheme="majorBidi"/>
          <w:sz w:val="18"/>
          <w:szCs w:val="18"/>
        </w:rPr>
        <w:t>. 2014 Sep;30(5):1022-6.</w:t>
      </w:r>
    </w:p>
    <w:p w:rsidR="005537EF" w:rsidRPr="00B233E6" w:rsidRDefault="006946EE" w:rsidP="005537EF">
      <w:pPr>
        <w:spacing w:line="360" w:lineRule="auto"/>
        <w:jc w:val="both"/>
        <w:rPr>
          <w:rFonts w:asciiTheme="majorBidi" w:hAnsiTheme="majorBidi" w:cstheme="majorBidi"/>
          <w:sz w:val="18"/>
          <w:szCs w:val="18"/>
        </w:rPr>
      </w:pPr>
      <w:hyperlink r:id="rId134" w:history="1">
        <w:r w:rsidR="005537EF" w:rsidRPr="00B233E6">
          <w:rPr>
            <w:rStyle w:val="Hyperlink"/>
            <w:rFonts w:asciiTheme="majorBidi" w:eastAsia="Arial Unicode MS" w:hAnsiTheme="majorBidi" w:cstheme="majorBidi"/>
            <w:color w:val="auto"/>
            <w:sz w:val="18"/>
            <w:szCs w:val="18"/>
            <w:u w:val="none"/>
          </w:rPr>
          <w:t>Shaer A</w:t>
        </w:r>
      </w:hyperlink>
      <w:r w:rsidR="005537EF" w:rsidRPr="00B233E6">
        <w:rPr>
          <w:rFonts w:asciiTheme="majorBidi" w:hAnsiTheme="majorBidi" w:cstheme="majorBidi"/>
          <w:sz w:val="18"/>
          <w:szCs w:val="18"/>
        </w:rPr>
        <w:t xml:space="preserve">, </w:t>
      </w:r>
      <w:hyperlink r:id="rId135" w:history="1">
        <w:r w:rsidR="005537EF" w:rsidRPr="00B233E6">
          <w:rPr>
            <w:rStyle w:val="highlight"/>
            <w:rFonts w:asciiTheme="majorBidi" w:hAnsiTheme="majorBidi" w:cstheme="majorBidi"/>
            <w:b/>
            <w:bCs/>
            <w:sz w:val="18"/>
            <w:szCs w:val="18"/>
          </w:rPr>
          <w:t>Azarpira N</w:t>
        </w:r>
      </w:hyperlink>
      <w:r w:rsidR="005537EF" w:rsidRPr="00B233E6">
        <w:rPr>
          <w:rFonts w:asciiTheme="majorBidi" w:hAnsiTheme="majorBidi" w:cstheme="majorBidi"/>
          <w:sz w:val="18"/>
          <w:szCs w:val="18"/>
        </w:rPr>
        <w:t xml:space="preserve">, </w:t>
      </w:r>
      <w:hyperlink r:id="rId136" w:history="1">
        <w:r w:rsidR="005537EF" w:rsidRPr="00B233E6">
          <w:rPr>
            <w:rStyle w:val="Hyperlink"/>
            <w:rFonts w:asciiTheme="majorBidi" w:eastAsia="Arial Unicode MS" w:hAnsiTheme="majorBidi" w:cstheme="majorBidi"/>
            <w:color w:val="auto"/>
            <w:sz w:val="18"/>
            <w:szCs w:val="18"/>
            <w:u w:val="none"/>
          </w:rPr>
          <w:t>Vahdati A</w:t>
        </w:r>
      </w:hyperlink>
      <w:r w:rsidR="005537EF" w:rsidRPr="00B233E6">
        <w:rPr>
          <w:rFonts w:asciiTheme="majorBidi" w:hAnsiTheme="majorBidi" w:cstheme="majorBidi"/>
          <w:sz w:val="18"/>
          <w:szCs w:val="18"/>
        </w:rPr>
        <w:t xml:space="preserve">, </w:t>
      </w:r>
      <w:hyperlink r:id="rId137" w:history="1">
        <w:r w:rsidR="005537EF" w:rsidRPr="00B233E6">
          <w:rPr>
            <w:rStyle w:val="Hyperlink"/>
            <w:rFonts w:asciiTheme="majorBidi" w:eastAsia="Arial Unicode MS" w:hAnsiTheme="majorBidi" w:cstheme="majorBidi"/>
            <w:color w:val="auto"/>
            <w:sz w:val="18"/>
            <w:szCs w:val="18"/>
            <w:u w:val="none"/>
          </w:rPr>
          <w:t>Karimi MH</w:t>
        </w:r>
      </w:hyperlink>
      <w:r w:rsidR="005537EF" w:rsidRPr="00B233E6">
        <w:rPr>
          <w:rFonts w:asciiTheme="majorBidi" w:hAnsiTheme="majorBidi" w:cstheme="majorBidi"/>
          <w:sz w:val="18"/>
          <w:szCs w:val="18"/>
        </w:rPr>
        <w:t xml:space="preserve">, </w:t>
      </w:r>
      <w:hyperlink r:id="rId138" w:history="1">
        <w:r w:rsidR="005537EF" w:rsidRPr="00B233E6">
          <w:rPr>
            <w:rStyle w:val="Hyperlink"/>
            <w:rFonts w:asciiTheme="majorBidi" w:eastAsia="Arial Unicode MS" w:hAnsiTheme="majorBidi" w:cstheme="majorBidi"/>
            <w:color w:val="auto"/>
            <w:sz w:val="18"/>
            <w:szCs w:val="18"/>
            <w:u w:val="none"/>
          </w:rPr>
          <w:t>Shariati M</w:t>
        </w:r>
      </w:hyperlink>
      <w:r w:rsidR="005537EF" w:rsidRPr="00B233E6">
        <w:rPr>
          <w:rFonts w:asciiTheme="majorBidi" w:hAnsiTheme="majorBidi" w:cstheme="majorBidi"/>
          <w:sz w:val="18"/>
          <w:szCs w:val="18"/>
        </w:rPr>
        <w:t xml:space="preserve">. miR-375 induces human decidua basalis-derived stromal cells to become insulin-producing cells. </w:t>
      </w:r>
      <w:hyperlink r:id="rId139" w:tooltip="Cellular &amp; molecular biology letters." w:history="1">
        <w:r w:rsidR="005537EF" w:rsidRPr="00B233E6">
          <w:rPr>
            <w:rStyle w:val="Hyperlink"/>
            <w:rFonts w:asciiTheme="majorBidi" w:eastAsia="Arial Unicode MS" w:hAnsiTheme="majorBidi" w:cstheme="majorBidi"/>
            <w:color w:val="auto"/>
            <w:sz w:val="18"/>
            <w:szCs w:val="18"/>
            <w:u w:val="none"/>
          </w:rPr>
          <w:t>Cell Mol Biol Lett.</w:t>
        </w:r>
      </w:hyperlink>
      <w:r w:rsidR="005537EF" w:rsidRPr="00B233E6">
        <w:rPr>
          <w:rFonts w:asciiTheme="majorBidi" w:hAnsiTheme="majorBidi" w:cstheme="majorBidi"/>
          <w:sz w:val="18"/>
          <w:szCs w:val="18"/>
        </w:rPr>
        <w:t xml:space="preserve"> 2014 Aug 29. [Epub ahead of print]</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140" w:history="1">
        <w:r w:rsidR="005537EF" w:rsidRPr="00B233E6">
          <w:rPr>
            <w:rStyle w:val="Hyperlink"/>
            <w:rFonts w:asciiTheme="majorBidi" w:eastAsia="Arial Unicode MS" w:hAnsiTheme="majorBidi" w:cstheme="majorBidi"/>
            <w:color w:val="auto"/>
            <w:sz w:val="18"/>
            <w:szCs w:val="18"/>
            <w:u w:val="none"/>
          </w:rPr>
          <w:t>Shaer A</w:t>
        </w:r>
      </w:hyperlink>
      <w:r w:rsidR="005537EF" w:rsidRPr="00B233E6">
        <w:rPr>
          <w:rFonts w:asciiTheme="majorBidi" w:hAnsiTheme="majorBidi" w:cstheme="majorBidi"/>
          <w:sz w:val="18"/>
          <w:szCs w:val="18"/>
        </w:rPr>
        <w:t xml:space="preserve">, </w:t>
      </w:r>
      <w:hyperlink r:id="rId141" w:history="1">
        <w:r w:rsidR="005537EF" w:rsidRPr="00B233E6">
          <w:rPr>
            <w:rStyle w:val="highlight"/>
            <w:rFonts w:asciiTheme="majorBidi" w:hAnsiTheme="majorBidi" w:cstheme="majorBidi"/>
            <w:b/>
            <w:bCs/>
            <w:sz w:val="18"/>
            <w:szCs w:val="18"/>
          </w:rPr>
          <w:t>Azarpira N</w:t>
        </w:r>
      </w:hyperlink>
      <w:r w:rsidR="005537EF" w:rsidRPr="00B233E6">
        <w:rPr>
          <w:rFonts w:asciiTheme="majorBidi" w:hAnsiTheme="majorBidi" w:cstheme="majorBidi"/>
          <w:sz w:val="18"/>
          <w:szCs w:val="18"/>
        </w:rPr>
        <w:t xml:space="preserve">, </w:t>
      </w:r>
      <w:hyperlink r:id="rId142" w:history="1">
        <w:r w:rsidR="005537EF" w:rsidRPr="00B233E6">
          <w:rPr>
            <w:rStyle w:val="Hyperlink"/>
            <w:rFonts w:asciiTheme="majorBidi" w:eastAsia="Arial Unicode MS" w:hAnsiTheme="majorBidi" w:cstheme="majorBidi"/>
            <w:color w:val="auto"/>
            <w:sz w:val="18"/>
            <w:szCs w:val="18"/>
            <w:u w:val="none"/>
          </w:rPr>
          <w:t>Karimi MH</w:t>
        </w:r>
      </w:hyperlink>
      <w:r w:rsidR="005537EF" w:rsidRPr="00B233E6">
        <w:rPr>
          <w:rFonts w:asciiTheme="majorBidi" w:hAnsiTheme="majorBidi" w:cstheme="majorBidi"/>
          <w:sz w:val="18"/>
          <w:szCs w:val="18"/>
        </w:rPr>
        <w:t xml:space="preserve">.Differentiation of Human Induced Pluripotent Stem Cells into Insulin-Like Cell Clusters with miR-186 and miR-375 by using chemical transfection. </w:t>
      </w:r>
      <w:hyperlink r:id="rId143" w:tooltip="Applied biochemistry and biotechnology." w:history="1">
        <w:r w:rsidR="005537EF" w:rsidRPr="00B233E6">
          <w:rPr>
            <w:rStyle w:val="Hyperlink"/>
            <w:rFonts w:asciiTheme="majorBidi" w:eastAsia="Arial Unicode MS" w:hAnsiTheme="majorBidi" w:cstheme="majorBidi"/>
            <w:color w:val="auto"/>
            <w:sz w:val="18"/>
            <w:szCs w:val="18"/>
            <w:u w:val="none"/>
          </w:rPr>
          <w:t>Appl Biochem Biotechnol.</w:t>
        </w:r>
      </w:hyperlink>
      <w:r w:rsidR="005537EF" w:rsidRPr="00B233E6">
        <w:rPr>
          <w:rFonts w:asciiTheme="majorBidi" w:hAnsiTheme="majorBidi" w:cstheme="majorBidi"/>
          <w:sz w:val="18"/>
          <w:szCs w:val="18"/>
        </w:rPr>
        <w:t xml:space="preserve"> 2014 Sep;174(1):242-58.</w:t>
      </w:r>
    </w:p>
    <w:p w:rsidR="005537EF" w:rsidRPr="00B233E6" w:rsidRDefault="005537EF" w:rsidP="005537EF">
      <w:pPr>
        <w:spacing w:line="360" w:lineRule="auto"/>
        <w:jc w:val="both"/>
        <w:rPr>
          <w:rFonts w:asciiTheme="majorBidi" w:hAnsiTheme="majorBidi" w:cstheme="majorBidi"/>
          <w:b/>
          <w:caps/>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144" w:history="1">
        <w:r w:rsidR="005537EF" w:rsidRPr="00B233E6">
          <w:rPr>
            <w:rStyle w:val="Hyperlink"/>
            <w:rFonts w:asciiTheme="majorBidi" w:eastAsia="Arial Unicode MS" w:hAnsiTheme="majorBidi" w:cstheme="majorBidi"/>
            <w:color w:val="auto"/>
            <w:sz w:val="18"/>
            <w:szCs w:val="18"/>
            <w:u w:val="none"/>
          </w:rPr>
          <w:t>Mahmoodzadeh Sagheb M</w:t>
        </w:r>
      </w:hyperlink>
      <w:r w:rsidR="005537EF" w:rsidRPr="00B233E6">
        <w:rPr>
          <w:rFonts w:asciiTheme="majorBidi" w:hAnsiTheme="majorBidi" w:cstheme="majorBidi"/>
          <w:sz w:val="18"/>
          <w:szCs w:val="18"/>
        </w:rPr>
        <w:t xml:space="preserve">, </w:t>
      </w:r>
      <w:hyperlink r:id="rId145" w:history="1">
        <w:r w:rsidR="005537EF" w:rsidRPr="00B233E6">
          <w:rPr>
            <w:rStyle w:val="highlight"/>
            <w:rFonts w:asciiTheme="majorBidi" w:hAnsiTheme="majorBidi" w:cstheme="majorBidi"/>
            <w:b/>
            <w:bCs/>
            <w:sz w:val="18"/>
            <w:szCs w:val="18"/>
          </w:rPr>
          <w:t>Azarpira N</w:t>
        </w:r>
      </w:hyperlink>
      <w:r w:rsidR="005537EF" w:rsidRPr="00B233E6">
        <w:rPr>
          <w:rFonts w:asciiTheme="majorBidi" w:hAnsiTheme="majorBidi" w:cstheme="majorBidi"/>
          <w:sz w:val="18"/>
          <w:szCs w:val="18"/>
        </w:rPr>
        <w:t xml:space="preserve">, </w:t>
      </w:r>
      <w:hyperlink r:id="rId146" w:history="1">
        <w:r w:rsidR="005537EF" w:rsidRPr="00B233E6">
          <w:rPr>
            <w:rStyle w:val="Hyperlink"/>
            <w:rFonts w:asciiTheme="majorBidi" w:eastAsia="Arial Unicode MS" w:hAnsiTheme="majorBidi" w:cstheme="majorBidi"/>
            <w:color w:val="auto"/>
            <w:sz w:val="18"/>
            <w:szCs w:val="18"/>
            <w:u w:val="none"/>
          </w:rPr>
          <w:t>Yaghobi R</w:t>
        </w:r>
      </w:hyperlink>
      <w:r w:rsidR="005537EF" w:rsidRPr="00B233E6">
        <w:rPr>
          <w:rFonts w:asciiTheme="majorBidi" w:hAnsiTheme="majorBidi" w:cstheme="majorBidi"/>
          <w:sz w:val="18"/>
          <w:szCs w:val="18"/>
        </w:rPr>
        <w:t xml:space="preserve">. The Effect of Leptin and Adiponectin on KiSS-1 and KissR mRNA Expression in Rat Islets of Langerhans and CRI-D2 Cell Line. </w:t>
      </w:r>
      <w:hyperlink r:id="rId147" w:tooltip="International journal of endocrinology and metabolism." w:history="1">
        <w:r w:rsidR="005537EF" w:rsidRPr="00B233E6">
          <w:rPr>
            <w:rStyle w:val="Hyperlink"/>
            <w:rFonts w:asciiTheme="majorBidi" w:eastAsia="Arial Unicode MS" w:hAnsiTheme="majorBidi" w:cstheme="majorBidi"/>
            <w:color w:val="auto"/>
            <w:sz w:val="18"/>
            <w:szCs w:val="18"/>
            <w:u w:val="none"/>
          </w:rPr>
          <w:t>Int J Endocrinol Metab.</w:t>
        </w:r>
      </w:hyperlink>
      <w:r w:rsidR="005537EF" w:rsidRPr="00B233E6">
        <w:rPr>
          <w:rFonts w:asciiTheme="majorBidi" w:hAnsiTheme="majorBidi" w:cstheme="majorBidi"/>
          <w:sz w:val="18"/>
          <w:szCs w:val="18"/>
        </w:rPr>
        <w:t xml:space="preserve"> 2014 Apr 1;12(2):e15297.</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148" w:history="1">
        <w:r w:rsidR="005537EF" w:rsidRPr="00B233E6">
          <w:rPr>
            <w:rStyle w:val="Hyperlink"/>
            <w:rFonts w:asciiTheme="majorBidi" w:eastAsia="Arial Unicode MS" w:hAnsiTheme="majorBidi" w:cstheme="majorBidi"/>
            <w:color w:val="auto"/>
            <w:sz w:val="18"/>
            <w:szCs w:val="18"/>
            <w:u w:val="none"/>
          </w:rPr>
          <w:t>Parvizi Z</w:t>
        </w:r>
      </w:hyperlink>
      <w:r w:rsidR="005537EF" w:rsidRPr="00B233E6">
        <w:rPr>
          <w:rFonts w:asciiTheme="majorBidi" w:hAnsiTheme="majorBidi" w:cstheme="majorBidi"/>
          <w:sz w:val="18"/>
          <w:szCs w:val="18"/>
        </w:rPr>
        <w:t xml:space="preserve">, </w:t>
      </w:r>
      <w:hyperlink r:id="rId149" w:history="1">
        <w:r w:rsidR="005537EF" w:rsidRPr="00B233E6">
          <w:rPr>
            <w:rStyle w:val="highlight"/>
            <w:rFonts w:asciiTheme="majorBidi" w:hAnsiTheme="majorBidi" w:cstheme="majorBidi"/>
            <w:b/>
            <w:bCs/>
            <w:sz w:val="18"/>
            <w:szCs w:val="18"/>
          </w:rPr>
          <w:t>Azarpira N</w:t>
        </w:r>
      </w:hyperlink>
      <w:r w:rsidR="005537EF" w:rsidRPr="00B233E6">
        <w:rPr>
          <w:rFonts w:asciiTheme="majorBidi" w:hAnsiTheme="majorBidi" w:cstheme="majorBidi"/>
          <w:sz w:val="18"/>
          <w:szCs w:val="18"/>
        </w:rPr>
        <w:t xml:space="preserve">, </w:t>
      </w:r>
      <w:hyperlink r:id="rId150" w:history="1">
        <w:r w:rsidR="005537EF" w:rsidRPr="00B233E6">
          <w:rPr>
            <w:rStyle w:val="Hyperlink"/>
            <w:rFonts w:asciiTheme="majorBidi" w:eastAsia="Arial Unicode MS" w:hAnsiTheme="majorBidi" w:cstheme="majorBidi"/>
            <w:color w:val="auto"/>
            <w:sz w:val="18"/>
            <w:szCs w:val="18"/>
            <w:u w:val="none"/>
          </w:rPr>
          <w:t>Kohan L</w:t>
        </w:r>
      </w:hyperlink>
      <w:r w:rsidR="005537EF" w:rsidRPr="00B233E6">
        <w:rPr>
          <w:rFonts w:asciiTheme="majorBidi" w:hAnsiTheme="majorBidi" w:cstheme="majorBidi"/>
          <w:sz w:val="18"/>
          <w:szCs w:val="18"/>
        </w:rPr>
        <w:t xml:space="preserve">, </w:t>
      </w:r>
      <w:hyperlink r:id="rId151" w:history="1">
        <w:r w:rsidR="005537EF" w:rsidRPr="00B233E6">
          <w:rPr>
            <w:rStyle w:val="Hyperlink"/>
            <w:rFonts w:asciiTheme="majorBidi" w:eastAsia="Arial Unicode MS" w:hAnsiTheme="majorBidi" w:cstheme="majorBidi"/>
            <w:color w:val="auto"/>
            <w:sz w:val="18"/>
            <w:szCs w:val="18"/>
            <w:u w:val="none"/>
          </w:rPr>
          <w:t>Darai M</w:t>
        </w:r>
      </w:hyperlink>
      <w:r w:rsidR="005537EF" w:rsidRPr="00B233E6">
        <w:rPr>
          <w:rFonts w:asciiTheme="majorBidi" w:hAnsiTheme="majorBidi" w:cstheme="majorBidi"/>
          <w:sz w:val="18"/>
          <w:szCs w:val="18"/>
        </w:rPr>
        <w:t xml:space="preserve">, </w:t>
      </w:r>
      <w:hyperlink r:id="rId152" w:history="1">
        <w:r w:rsidR="005537EF" w:rsidRPr="00B233E6">
          <w:rPr>
            <w:rStyle w:val="Hyperlink"/>
            <w:rFonts w:asciiTheme="majorBidi" w:eastAsia="Arial Unicode MS" w:hAnsiTheme="majorBidi" w:cstheme="majorBidi"/>
            <w:color w:val="auto"/>
            <w:sz w:val="18"/>
            <w:szCs w:val="18"/>
            <w:u w:val="none"/>
          </w:rPr>
          <w:t>Kazemi K</w:t>
        </w:r>
      </w:hyperlink>
      <w:r w:rsidR="005537EF" w:rsidRPr="00B233E6">
        <w:rPr>
          <w:rFonts w:asciiTheme="majorBidi" w:hAnsiTheme="majorBidi" w:cstheme="majorBidi"/>
          <w:sz w:val="18"/>
          <w:szCs w:val="18"/>
        </w:rPr>
        <w:t xml:space="preserve">, </w:t>
      </w:r>
      <w:hyperlink r:id="rId153" w:history="1">
        <w:r w:rsidR="005537EF" w:rsidRPr="00B233E6">
          <w:rPr>
            <w:rStyle w:val="Hyperlink"/>
            <w:rFonts w:asciiTheme="majorBidi" w:eastAsia="Arial Unicode MS" w:hAnsiTheme="majorBidi" w:cstheme="majorBidi"/>
            <w:color w:val="auto"/>
            <w:sz w:val="18"/>
            <w:szCs w:val="18"/>
            <w:u w:val="none"/>
          </w:rPr>
          <w:t>Parvizi MM</w:t>
        </w:r>
      </w:hyperlink>
      <w:r w:rsidR="005537EF" w:rsidRPr="00B233E6">
        <w:rPr>
          <w:rFonts w:asciiTheme="majorBidi" w:hAnsiTheme="majorBidi" w:cstheme="majorBidi"/>
          <w:sz w:val="18"/>
          <w:szCs w:val="18"/>
        </w:rPr>
        <w:t xml:space="preserve">. Association between E23K variant in KCNJ11 gene and new-onset diabetes after liver transplantation. </w:t>
      </w:r>
      <w:hyperlink r:id="rId154" w:tooltip="Molecular biology reports." w:history="1">
        <w:r w:rsidR="005537EF" w:rsidRPr="00B233E6">
          <w:rPr>
            <w:rStyle w:val="Hyperlink"/>
            <w:rFonts w:asciiTheme="majorBidi" w:eastAsia="Arial Unicode MS" w:hAnsiTheme="majorBidi" w:cstheme="majorBidi"/>
            <w:color w:val="auto"/>
            <w:sz w:val="18"/>
            <w:szCs w:val="18"/>
            <w:u w:val="none"/>
          </w:rPr>
          <w:t>Mol Biol Rep.</w:t>
        </w:r>
      </w:hyperlink>
      <w:r w:rsidR="005537EF" w:rsidRPr="00B233E6">
        <w:rPr>
          <w:rFonts w:asciiTheme="majorBidi" w:hAnsiTheme="majorBidi" w:cstheme="majorBidi"/>
          <w:sz w:val="18"/>
          <w:szCs w:val="18"/>
        </w:rPr>
        <w:t xml:space="preserve"> 2014 Jul 5. [Epub ahead of print]</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155" w:history="1">
        <w:r w:rsidR="005537EF" w:rsidRPr="00B233E6">
          <w:rPr>
            <w:rStyle w:val="Hyperlink"/>
            <w:rFonts w:asciiTheme="majorBidi" w:eastAsia="Arial Unicode MS" w:hAnsiTheme="majorBidi" w:cstheme="majorBidi"/>
            <w:color w:val="auto"/>
            <w:sz w:val="18"/>
            <w:szCs w:val="18"/>
            <w:u w:val="none"/>
          </w:rPr>
          <w:t>Moasser E</w:t>
        </w:r>
      </w:hyperlink>
      <w:r w:rsidR="005537EF" w:rsidRPr="00B233E6">
        <w:rPr>
          <w:rFonts w:asciiTheme="majorBidi" w:hAnsiTheme="majorBidi" w:cstheme="majorBidi"/>
          <w:sz w:val="18"/>
          <w:szCs w:val="18"/>
        </w:rPr>
        <w:t xml:space="preserve">, </w:t>
      </w:r>
      <w:hyperlink r:id="rId156" w:history="1">
        <w:r w:rsidR="005537EF" w:rsidRPr="00B233E6">
          <w:rPr>
            <w:rStyle w:val="highlight"/>
            <w:rFonts w:asciiTheme="majorBidi" w:hAnsiTheme="majorBidi" w:cstheme="majorBidi"/>
            <w:b/>
            <w:bCs/>
            <w:sz w:val="18"/>
            <w:szCs w:val="18"/>
          </w:rPr>
          <w:t>Azarpira N</w:t>
        </w:r>
      </w:hyperlink>
      <w:r w:rsidR="005537EF" w:rsidRPr="00B233E6">
        <w:rPr>
          <w:rFonts w:asciiTheme="majorBidi" w:hAnsiTheme="majorBidi" w:cstheme="majorBidi"/>
          <w:sz w:val="18"/>
          <w:szCs w:val="18"/>
        </w:rPr>
        <w:t xml:space="preserve">, </w:t>
      </w:r>
      <w:hyperlink r:id="rId157" w:history="1">
        <w:r w:rsidR="005537EF" w:rsidRPr="00B233E6">
          <w:rPr>
            <w:rStyle w:val="Hyperlink"/>
            <w:rFonts w:asciiTheme="majorBidi" w:eastAsia="Arial Unicode MS" w:hAnsiTheme="majorBidi" w:cstheme="majorBidi"/>
            <w:color w:val="auto"/>
            <w:sz w:val="18"/>
            <w:szCs w:val="18"/>
            <w:u w:val="none"/>
          </w:rPr>
          <w:t>Shirazi B</w:t>
        </w:r>
      </w:hyperlink>
      <w:r w:rsidR="005537EF" w:rsidRPr="00B233E6">
        <w:rPr>
          <w:rFonts w:asciiTheme="majorBidi" w:hAnsiTheme="majorBidi" w:cstheme="majorBidi"/>
          <w:sz w:val="18"/>
          <w:szCs w:val="18"/>
        </w:rPr>
        <w:t xml:space="preserve">, </w:t>
      </w:r>
      <w:hyperlink r:id="rId158" w:history="1">
        <w:r w:rsidR="005537EF" w:rsidRPr="00B233E6">
          <w:rPr>
            <w:rStyle w:val="Hyperlink"/>
            <w:rFonts w:asciiTheme="majorBidi" w:eastAsia="Arial Unicode MS" w:hAnsiTheme="majorBidi" w:cstheme="majorBidi"/>
            <w:color w:val="auto"/>
            <w:sz w:val="18"/>
            <w:szCs w:val="18"/>
            <w:u w:val="none"/>
          </w:rPr>
          <w:t>Saadat M</w:t>
        </w:r>
      </w:hyperlink>
      <w:r w:rsidR="005537EF" w:rsidRPr="00B233E6">
        <w:rPr>
          <w:rFonts w:asciiTheme="majorBidi" w:hAnsiTheme="majorBidi" w:cstheme="majorBidi"/>
          <w:sz w:val="18"/>
          <w:szCs w:val="18"/>
        </w:rPr>
        <w:t xml:space="preserve">, </w:t>
      </w:r>
      <w:hyperlink r:id="rId159" w:history="1">
        <w:r w:rsidR="005537EF" w:rsidRPr="00B233E6">
          <w:rPr>
            <w:rStyle w:val="Hyperlink"/>
            <w:rFonts w:asciiTheme="majorBidi" w:eastAsia="Arial Unicode MS" w:hAnsiTheme="majorBidi" w:cstheme="majorBidi"/>
            <w:color w:val="auto"/>
            <w:sz w:val="18"/>
            <w:szCs w:val="18"/>
            <w:u w:val="none"/>
          </w:rPr>
          <w:t>Geramizadeh B</w:t>
        </w:r>
      </w:hyperlink>
      <w:r w:rsidR="005537EF" w:rsidRPr="00B233E6">
        <w:rPr>
          <w:rFonts w:asciiTheme="majorBidi" w:hAnsiTheme="majorBidi" w:cstheme="majorBidi"/>
          <w:sz w:val="18"/>
          <w:szCs w:val="18"/>
        </w:rPr>
        <w:t xml:space="preserve">. Genetic polymorphisms of glutathione-s-transferase M1 and T1 genes with risk of diabetic retinopathy in Iranian population. </w:t>
      </w:r>
      <w:hyperlink r:id="rId160" w:tooltip="Iranian journal of basic medical sciences." w:history="1">
        <w:r w:rsidR="005537EF" w:rsidRPr="00B233E6">
          <w:rPr>
            <w:rStyle w:val="Hyperlink"/>
            <w:rFonts w:asciiTheme="majorBidi" w:eastAsia="Arial Unicode MS" w:hAnsiTheme="majorBidi" w:cstheme="majorBidi"/>
            <w:color w:val="auto"/>
            <w:sz w:val="18"/>
            <w:szCs w:val="18"/>
            <w:u w:val="none"/>
          </w:rPr>
          <w:t>Iran J Basic Med Sci.</w:t>
        </w:r>
      </w:hyperlink>
      <w:r w:rsidR="005537EF" w:rsidRPr="00B233E6">
        <w:rPr>
          <w:rFonts w:asciiTheme="majorBidi" w:hAnsiTheme="majorBidi" w:cstheme="majorBidi"/>
          <w:sz w:val="18"/>
          <w:szCs w:val="18"/>
        </w:rPr>
        <w:t xml:space="preserve"> 2014 May;17(5):351-6.</w:t>
      </w:r>
    </w:p>
    <w:p w:rsidR="005537EF" w:rsidRPr="00B233E6" w:rsidRDefault="005537EF" w:rsidP="005537EF">
      <w:pPr>
        <w:spacing w:line="360" w:lineRule="auto"/>
        <w:jc w:val="both"/>
        <w:rPr>
          <w:rFonts w:asciiTheme="majorBidi" w:hAnsiTheme="majorBidi" w:cstheme="majorBidi"/>
          <w:b/>
          <w:bCs/>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161" w:history="1">
        <w:r w:rsidR="005537EF" w:rsidRPr="00B233E6">
          <w:rPr>
            <w:rStyle w:val="highlight"/>
            <w:rFonts w:asciiTheme="majorBidi" w:hAnsiTheme="majorBidi" w:cstheme="majorBidi"/>
            <w:b/>
            <w:bCs/>
            <w:sz w:val="18"/>
            <w:szCs w:val="18"/>
          </w:rPr>
          <w:t>Azarpira N</w:t>
        </w:r>
      </w:hyperlink>
      <w:r w:rsidR="005537EF" w:rsidRPr="00B233E6">
        <w:rPr>
          <w:rFonts w:asciiTheme="majorBidi" w:hAnsiTheme="majorBidi" w:cstheme="majorBidi"/>
          <w:sz w:val="18"/>
          <w:szCs w:val="18"/>
        </w:rPr>
        <w:t xml:space="preserve">, </w:t>
      </w:r>
      <w:hyperlink r:id="rId162" w:history="1">
        <w:r w:rsidR="005537EF" w:rsidRPr="00B233E6">
          <w:rPr>
            <w:rStyle w:val="Hyperlink"/>
            <w:rFonts w:asciiTheme="majorBidi" w:eastAsia="Arial Unicode MS" w:hAnsiTheme="majorBidi" w:cstheme="majorBidi"/>
            <w:color w:val="auto"/>
            <w:sz w:val="18"/>
            <w:szCs w:val="18"/>
            <w:u w:val="none"/>
          </w:rPr>
          <w:t>Aghdai MH</w:t>
        </w:r>
      </w:hyperlink>
      <w:r w:rsidR="005537EF" w:rsidRPr="00B233E6">
        <w:rPr>
          <w:rFonts w:asciiTheme="majorBidi" w:hAnsiTheme="majorBidi" w:cstheme="majorBidi"/>
          <w:sz w:val="18"/>
          <w:szCs w:val="18"/>
        </w:rPr>
        <w:t xml:space="preserve">, </w:t>
      </w:r>
      <w:hyperlink r:id="rId163" w:history="1">
        <w:r w:rsidR="005537EF" w:rsidRPr="00B233E6">
          <w:rPr>
            <w:rStyle w:val="Hyperlink"/>
            <w:rFonts w:asciiTheme="majorBidi" w:eastAsia="Arial Unicode MS" w:hAnsiTheme="majorBidi" w:cstheme="majorBidi"/>
            <w:color w:val="auto"/>
            <w:sz w:val="18"/>
            <w:szCs w:val="18"/>
            <w:u w:val="none"/>
          </w:rPr>
          <w:t>Nikeghbalian S</w:t>
        </w:r>
      </w:hyperlink>
      <w:r w:rsidR="005537EF" w:rsidRPr="00B233E6">
        <w:rPr>
          <w:rFonts w:asciiTheme="majorBidi" w:hAnsiTheme="majorBidi" w:cstheme="majorBidi"/>
          <w:sz w:val="18"/>
          <w:szCs w:val="18"/>
        </w:rPr>
        <w:t xml:space="preserve">, </w:t>
      </w:r>
      <w:hyperlink r:id="rId164" w:history="1">
        <w:r w:rsidR="005537EF" w:rsidRPr="00B233E6">
          <w:rPr>
            <w:rStyle w:val="Hyperlink"/>
            <w:rFonts w:asciiTheme="majorBidi" w:eastAsia="Arial Unicode MS" w:hAnsiTheme="majorBidi" w:cstheme="majorBidi"/>
            <w:color w:val="auto"/>
            <w:sz w:val="18"/>
            <w:szCs w:val="18"/>
            <w:u w:val="none"/>
          </w:rPr>
          <w:t>Geramizadeh B</w:t>
        </w:r>
      </w:hyperlink>
      <w:r w:rsidR="005537EF" w:rsidRPr="00B233E6">
        <w:rPr>
          <w:rFonts w:asciiTheme="majorBidi" w:hAnsiTheme="majorBidi" w:cstheme="majorBidi"/>
          <w:sz w:val="18"/>
          <w:szCs w:val="18"/>
        </w:rPr>
        <w:t xml:space="preserve">, </w:t>
      </w:r>
      <w:hyperlink r:id="rId165" w:history="1">
        <w:r w:rsidR="005537EF" w:rsidRPr="00B233E6">
          <w:rPr>
            <w:rStyle w:val="Hyperlink"/>
            <w:rFonts w:asciiTheme="majorBidi" w:eastAsia="Arial Unicode MS" w:hAnsiTheme="majorBidi" w:cstheme="majorBidi"/>
            <w:color w:val="auto"/>
            <w:sz w:val="18"/>
            <w:szCs w:val="18"/>
            <w:u w:val="none"/>
          </w:rPr>
          <w:t>Darai M</w:t>
        </w:r>
      </w:hyperlink>
      <w:r w:rsidR="005537EF" w:rsidRPr="00B233E6">
        <w:rPr>
          <w:rFonts w:asciiTheme="majorBidi" w:hAnsiTheme="majorBidi" w:cstheme="majorBidi"/>
          <w:sz w:val="18"/>
          <w:szCs w:val="18"/>
        </w:rPr>
        <w:t xml:space="preserve">, </w:t>
      </w:r>
      <w:hyperlink r:id="rId166" w:history="1">
        <w:r w:rsidR="005537EF" w:rsidRPr="00B233E6">
          <w:rPr>
            <w:rStyle w:val="Hyperlink"/>
            <w:rFonts w:asciiTheme="majorBidi" w:eastAsia="Arial Unicode MS" w:hAnsiTheme="majorBidi" w:cstheme="majorBidi"/>
            <w:color w:val="auto"/>
            <w:sz w:val="18"/>
            <w:szCs w:val="18"/>
            <w:u w:val="none"/>
          </w:rPr>
          <w:t>Esfandiari E</w:t>
        </w:r>
      </w:hyperlink>
      <w:r w:rsidR="005537EF" w:rsidRPr="00B233E6">
        <w:rPr>
          <w:rFonts w:asciiTheme="majorBidi" w:hAnsiTheme="majorBidi" w:cstheme="majorBidi"/>
          <w:sz w:val="18"/>
          <w:szCs w:val="18"/>
        </w:rPr>
        <w:t xml:space="preserve">, </w:t>
      </w:r>
      <w:hyperlink r:id="rId167" w:history="1">
        <w:r w:rsidR="005537EF" w:rsidRPr="00B233E6">
          <w:rPr>
            <w:rStyle w:val="Hyperlink"/>
            <w:rFonts w:asciiTheme="majorBidi" w:eastAsia="Arial Unicode MS" w:hAnsiTheme="majorBidi" w:cstheme="majorBidi"/>
            <w:color w:val="auto"/>
            <w:sz w:val="18"/>
            <w:szCs w:val="18"/>
            <w:u w:val="none"/>
          </w:rPr>
          <w:t>Bahador A</w:t>
        </w:r>
      </w:hyperlink>
      <w:r w:rsidR="005537EF" w:rsidRPr="00B233E6">
        <w:rPr>
          <w:rFonts w:asciiTheme="majorBidi" w:hAnsiTheme="majorBidi" w:cstheme="majorBidi"/>
          <w:sz w:val="18"/>
          <w:szCs w:val="18"/>
        </w:rPr>
        <w:t xml:space="preserve">, </w:t>
      </w:r>
      <w:hyperlink r:id="rId168" w:history="1">
        <w:r w:rsidR="005537EF" w:rsidRPr="00B233E6">
          <w:rPr>
            <w:rStyle w:val="Hyperlink"/>
            <w:rFonts w:asciiTheme="majorBidi" w:eastAsia="Arial Unicode MS" w:hAnsiTheme="majorBidi" w:cstheme="majorBidi"/>
            <w:color w:val="auto"/>
            <w:sz w:val="18"/>
            <w:szCs w:val="18"/>
            <w:u w:val="none"/>
          </w:rPr>
          <w:t>Kazemi K</w:t>
        </w:r>
      </w:hyperlink>
      <w:r w:rsidR="005537EF" w:rsidRPr="00B233E6">
        <w:rPr>
          <w:rFonts w:asciiTheme="majorBidi" w:hAnsiTheme="majorBidi" w:cstheme="majorBidi"/>
          <w:sz w:val="18"/>
          <w:szCs w:val="18"/>
        </w:rPr>
        <w:t xml:space="preserve">, </w:t>
      </w:r>
      <w:hyperlink r:id="rId169" w:history="1">
        <w:r w:rsidR="005537EF" w:rsidRPr="00B233E6">
          <w:rPr>
            <w:rStyle w:val="Hyperlink"/>
            <w:rFonts w:asciiTheme="majorBidi" w:eastAsia="Arial Unicode MS" w:hAnsiTheme="majorBidi" w:cstheme="majorBidi"/>
            <w:color w:val="auto"/>
            <w:sz w:val="18"/>
            <w:szCs w:val="18"/>
            <w:u w:val="none"/>
          </w:rPr>
          <w:t>Al-Abdullah IH</w:t>
        </w:r>
      </w:hyperlink>
      <w:r w:rsidR="005537EF" w:rsidRPr="00B233E6">
        <w:rPr>
          <w:rFonts w:asciiTheme="majorBidi" w:hAnsiTheme="majorBidi" w:cstheme="majorBidi"/>
          <w:sz w:val="18"/>
          <w:szCs w:val="18"/>
        </w:rPr>
        <w:t xml:space="preserve">, </w:t>
      </w:r>
      <w:hyperlink r:id="rId170" w:history="1">
        <w:r w:rsidR="005537EF" w:rsidRPr="00B233E6">
          <w:rPr>
            <w:rStyle w:val="Hyperlink"/>
            <w:rFonts w:asciiTheme="majorBidi" w:eastAsia="Arial Unicode MS" w:hAnsiTheme="majorBidi" w:cstheme="majorBidi"/>
            <w:color w:val="auto"/>
            <w:sz w:val="18"/>
            <w:szCs w:val="18"/>
            <w:u w:val="none"/>
          </w:rPr>
          <w:t>Malek-Hosseini SA</w:t>
        </w:r>
      </w:hyperlink>
      <w:r w:rsidR="005537EF" w:rsidRPr="00B233E6">
        <w:rPr>
          <w:rFonts w:asciiTheme="majorBidi" w:hAnsiTheme="majorBidi" w:cstheme="majorBidi"/>
          <w:sz w:val="18"/>
          <w:szCs w:val="18"/>
        </w:rPr>
        <w:t xml:space="preserve">. Human Islet Cell Isolation: The Initial Step in an Islet Transplanting Program in Shiraz, Southern Iran. </w:t>
      </w:r>
      <w:r w:rsidR="005537EF" w:rsidRPr="00B233E6">
        <w:rPr>
          <w:rStyle w:val="jrnl"/>
          <w:rFonts w:asciiTheme="majorBidi" w:hAnsiTheme="majorBidi" w:cstheme="majorBidi"/>
          <w:sz w:val="18"/>
          <w:szCs w:val="18"/>
        </w:rPr>
        <w:t>Exp Clin Transplant</w:t>
      </w:r>
      <w:r w:rsidR="005537EF" w:rsidRPr="00B233E6">
        <w:rPr>
          <w:rFonts w:asciiTheme="majorBidi" w:hAnsiTheme="majorBidi" w:cstheme="majorBidi"/>
          <w:sz w:val="18"/>
          <w:szCs w:val="18"/>
        </w:rPr>
        <w:t>. 2014 Apr;12(2):139-42.</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171" w:history="1">
        <w:r w:rsidR="005537EF" w:rsidRPr="00B233E6">
          <w:rPr>
            <w:rStyle w:val="Hyperlink"/>
            <w:rFonts w:asciiTheme="majorBidi" w:eastAsia="Arial Unicode MS" w:hAnsiTheme="majorBidi" w:cstheme="majorBidi"/>
            <w:color w:val="auto"/>
            <w:sz w:val="18"/>
            <w:szCs w:val="18"/>
            <w:u w:val="none"/>
          </w:rPr>
          <w:t>Khademi B</w:t>
        </w:r>
      </w:hyperlink>
      <w:r w:rsidR="005537EF" w:rsidRPr="00B233E6">
        <w:rPr>
          <w:rFonts w:asciiTheme="majorBidi" w:hAnsiTheme="majorBidi" w:cstheme="majorBidi"/>
          <w:sz w:val="18"/>
          <w:szCs w:val="18"/>
          <w:vertAlign w:val="superscript"/>
        </w:rPr>
        <w:t>1</w:t>
      </w:r>
      <w:r w:rsidR="005537EF" w:rsidRPr="00B233E6">
        <w:rPr>
          <w:rFonts w:asciiTheme="majorBidi" w:hAnsiTheme="majorBidi" w:cstheme="majorBidi"/>
          <w:sz w:val="18"/>
          <w:szCs w:val="18"/>
        </w:rPr>
        <w:t xml:space="preserve">, </w:t>
      </w:r>
      <w:hyperlink r:id="rId172" w:history="1">
        <w:r w:rsidR="005537EF" w:rsidRPr="00B233E6">
          <w:rPr>
            <w:rStyle w:val="Hyperlink"/>
            <w:rFonts w:asciiTheme="majorBidi" w:eastAsia="Arial Unicode MS" w:hAnsiTheme="majorBidi" w:cstheme="majorBidi"/>
            <w:color w:val="auto"/>
            <w:sz w:val="18"/>
            <w:szCs w:val="18"/>
            <w:u w:val="none"/>
          </w:rPr>
          <w:t>Bahranifard H</w:t>
        </w:r>
      </w:hyperlink>
      <w:r w:rsidR="005537EF" w:rsidRPr="00B233E6">
        <w:rPr>
          <w:rFonts w:asciiTheme="majorBidi" w:hAnsiTheme="majorBidi" w:cstheme="majorBidi"/>
          <w:sz w:val="18"/>
          <w:szCs w:val="18"/>
        </w:rPr>
        <w:t xml:space="preserve">, </w:t>
      </w:r>
      <w:hyperlink r:id="rId173" w:history="1">
        <w:r w:rsidR="005537EF" w:rsidRPr="00B233E6">
          <w:rPr>
            <w:rStyle w:val="highlight"/>
            <w:rFonts w:asciiTheme="majorBidi" w:hAnsiTheme="majorBidi" w:cstheme="majorBidi"/>
            <w:b/>
            <w:bCs/>
            <w:sz w:val="18"/>
            <w:szCs w:val="18"/>
          </w:rPr>
          <w:t>Azarpira N</w:t>
        </w:r>
      </w:hyperlink>
      <w:r w:rsidR="005537EF" w:rsidRPr="00B233E6">
        <w:rPr>
          <w:rFonts w:asciiTheme="majorBidi" w:hAnsiTheme="majorBidi" w:cstheme="majorBidi"/>
          <w:b/>
          <w:bCs/>
          <w:sz w:val="18"/>
          <w:szCs w:val="18"/>
        </w:rPr>
        <w:t>,</w:t>
      </w:r>
      <w:r w:rsidR="005537EF" w:rsidRPr="00B233E6">
        <w:rPr>
          <w:rFonts w:asciiTheme="majorBidi" w:hAnsiTheme="majorBidi" w:cstheme="majorBidi"/>
          <w:sz w:val="18"/>
          <w:szCs w:val="18"/>
        </w:rPr>
        <w:t xml:space="preserve"> </w:t>
      </w:r>
      <w:hyperlink r:id="rId174" w:history="1">
        <w:r w:rsidR="005537EF" w:rsidRPr="00B233E6">
          <w:rPr>
            <w:rStyle w:val="Hyperlink"/>
            <w:rFonts w:asciiTheme="majorBidi" w:eastAsia="Arial Unicode MS" w:hAnsiTheme="majorBidi" w:cstheme="majorBidi"/>
            <w:color w:val="auto"/>
            <w:sz w:val="18"/>
            <w:szCs w:val="18"/>
            <w:u w:val="none"/>
          </w:rPr>
          <w:t>Behboodi E</w:t>
        </w:r>
      </w:hyperlink>
      <w:r w:rsidR="005537EF" w:rsidRPr="00B233E6">
        <w:rPr>
          <w:rFonts w:asciiTheme="majorBidi" w:hAnsiTheme="majorBidi" w:cstheme="majorBidi"/>
          <w:sz w:val="18"/>
          <w:szCs w:val="18"/>
        </w:rPr>
        <w:t xml:space="preserve">. Clinical application of amniotic membrane as a biologic dressing in oral cavity and pharyngeal defects after tumor resection. </w:t>
      </w:r>
      <w:hyperlink r:id="rId175" w:tooltip="Archives of Iranian medicine." w:history="1">
        <w:r w:rsidR="005537EF" w:rsidRPr="00B233E6">
          <w:rPr>
            <w:rStyle w:val="Hyperlink"/>
            <w:rFonts w:asciiTheme="majorBidi" w:eastAsia="Arial Unicode MS" w:hAnsiTheme="majorBidi" w:cstheme="majorBidi"/>
            <w:color w:val="auto"/>
            <w:sz w:val="18"/>
            <w:szCs w:val="18"/>
            <w:u w:val="none"/>
          </w:rPr>
          <w:t>Arch Iran Med.</w:t>
        </w:r>
      </w:hyperlink>
      <w:r w:rsidR="005537EF" w:rsidRPr="00B233E6">
        <w:rPr>
          <w:rFonts w:asciiTheme="majorBidi" w:hAnsiTheme="majorBidi" w:cstheme="majorBidi"/>
          <w:sz w:val="18"/>
          <w:szCs w:val="18"/>
        </w:rPr>
        <w:t xml:space="preserve"> 2013 Sep;16(9):503-6. doi: 013169/AIM.004.</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176" w:tooltip="Show author details" w:history="1">
        <w:r w:rsidR="005537EF" w:rsidRPr="00B233E6">
          <w:rPr>
            <w:rStyle w:val="Hyperlink"/>
            <w:rFonts w:asciiTheme="majorBidi" w:eastAsia="Arial Unicode MS" w:hAnsiTheme="majorBidi" w:cstheme="majorBidi"/>
            <w:color w:val="auto"/>
            <w:sz w:val="18"/>
            <w:szCs w:val="18"/>
            <w:u w:val="none"/>
          </w:rPr>
          <w:t>Rahmanian, A.</w:t>
        </w:r>
      </w:hyperlink>
      <w:r w:rsidR="005537EF" w:rsidRPr="00B233E6">
        <w:rPr>
          <w:rFonts w:asciiTheme="majorBidi" w:hAnsiTheme="majorBidi" w:cstheme="majorBidi"/>
          <w:sz w:val="18"/>
          <w:szCs w:val="18"/>
        </w:rPr>
        <w:t xml:space="preserve">, </w:t>
      </w:r>
      <w:hyperlink r:id="rId177" w:tooltip="Show author details" w:history="1">
        <w:r w:rsidR="005537EF" w:rsidRPr="00B233E6">
          <w:rPr>
            <w:rStyle w:val="Hyperlink"/>
            <w:rFonts w:asciiTheme="majorBidi" w:eastAsia="Arial Unicode MS" w:hAnsiTheme="majorBidi" w:cstheme="majorBidi"/>
            <w:color w:val="auto"/>
            <w:sz w:val="18"/>
            <w:szCs w:val="18"/>
            <w:u w:val="none"/>
          </w:rPr>
          <w:t>Derakhshan, N.</w:t>
        </w:r>
      </w:hyperlink>
      <w:r w:rsidR="005537EF" w:rsidRPr="00B233E6">
        <w:rPr>
          <w:rFonts w:asciiTheme="majorBidi" w:hAnsiTheme="majorBidi" w:cstheme="majorBidi"/>
          <w:sz w:val="18"/>
          <w:szCs w:val="18"/>
        </w:rPr>
        <w:t xml:space="preserve">, </w:t>
      </w:r>
      <w:hyperlink r:id="rId178" w:tooltip="Show author details" w:history="1">
        <w:r w:rsidR="005537EF" w:rsidRPr="00B233E6">
          <w:rPr>
            <w:rStyle w:val="Hyperlink"/>
            <w:rFonts w:asciiTheme="majorBidi" w:eastAsia="Arial Unicode MS" w:hAnsiTheme="majorBidi" w:cstheme="majorBidi"/>
            <w:color w:val="auto"/>
            <w:sz w:val="18"/>
            <w:szCs w:val="18"/>
            <w:u w:val="none"/>
          </w:rPr>
          <w:t>Heidari-Esfahani, M.</w:t>
        </w:r>
      </w:hyperlink>
      <w:r w:rsidR="005537EF" w:rsidRPr="00B233E6">
        <w:rPr>
          <w:rFonts w:asciiTheme="majorBidi" w:hAnsiTheme="majorBidi" w:cstheme="majorBidi"/>
          <w:sz w:val="18"/>
          <w:szCs w:val="18"/>
        </w:rPr>
        <w:t xml:space="preserve">, </w:t>
      </w:r>
      <w:hyperlink r:id="rId179" w:tooltip="Show author details" w:history="1">
        <w:r w:rsidR="005537EF" w:rsidRPr="00B233E6">
          <w:rPr>
            <w:rStyle w:val="Hyperlink"/>
            <w:rFonts w:asciiTheme="majorBidi" w:eastAsia="Arial Unicode MS" w:hAnsiTheme="majorBidi" w:cstheme="majorBidi"/>
            <w:b/>
            <w:bCs/>
            <w:color w:val="auto"/>
            <w:sz w:val="18"/>
            <w:szCs w:val="18"/>
            <w:u w:val="none"/>
          </w:rPr>
          <w:t>Azarpira, N.</w:t>
        </w:r>
      </w:hyperlink>
      <w:r w:rsidR="005537EF" w:rsidRPr="00B233E6">
        <w:rPr>
          <w:rStyle w:val="doctitle"/>
          <w:rFonts w:asciiTheme="majorBidi" w:hAnsiTheme="majorBidi" w:cstheme="majorBidi"/>
          <w:b/>
          <w:bCs/>
          <w:sz w:val="18"/>
          <w:szCs w:val="18"/>
        </w:rPr>
        <w:t xml:space="preserve"> </w:t>
      </w:r>
      <w:hyperlink r:id="rId180" w:tooltip="Show document details" w:history="1">
        <w:r w:rsidR="005537EF" w:rsidRPr="00B233E6">
          <w:rPr>
            <w:rStyle w:val="Hyperlink"/>
            <w:rFonts w:asciiTheme="majorBidi" w:eastAsia="Arial Unicode MS" w:hAnsiTheme="majorBidi" w:cstheme="majorBidi"/>
            <w:color w:val="auto"/>
            <w:sz w:val="18"/>
            <w:szCs w:val="18"/>
            <w:u w:val="none"/>
          </w:rPr>
          <w:t>Subarachnoid hemorrhage with ruptured aneurysm at the anterior cerebral artery in a patient with systemic lupus erythematous</w:t>
        </w:r>
      </w:hyperlink>
      <w:r w:rsidR="005537EF" w:rsidRPr="00B233E6">
        <w:rPr>
          <w:rStyle w:val="doctitle"/>
          <w:rFonts w:asciiTheme="majorBidi" w:hAnsiTheme="majorBidi" w:cstheme="majorBidi"/>
          <w:sz w:val="18"/>
          <w:szCs w:val="18"/>
        </w:rPr>
        <w:t xml:space="preserve"> </w:t>
      </w:r>
      <w:hyperlink r:id="rId181" w:tooltip="Show document details" w:history="1">
        <w:r w:rsidR="005537EF" w:rsidRPr="00B233E6">
          <w:rPr>
            <w:rStyle w:val="Hyperlink"/>
            <w:rFonts w:asciiTheme="majorBidi" w:eastAsia="Arial Unicode MS" w:hAnsiTheme="majorBidi" w:cstheme="majorBidi"/>
            <w:color w:val="auto"/>
            <w:sz w:val="18"/>
            <w:szCs w:val="18"/>
            <w:u w:val="none"/>
          </w:rPr>
          <w:t>anterior cerebral artery in a patient with systemic lupus erythematous</w:t>
        </w:r>
      </w:hyperlink>
      <w:r w:rsidR="005537EF" w:rsidRPr="00B233E6">
        <w:rPr>
          <w:rStyle w:val="doctitle"/>
          <w:rFonts w:asciiTheme="majorBidi" w:hAnsiTheme="majorBidi" w:cstheme="majorBidi"/>
          <w:sz w:val="18"/>
          <w:szCs w:val="18"/>
        </w:rPr>
        <w:t xml:space="preserve"> </w:t>
      </w:r>
    </w:p>
    <w:p w:rsidR="005537EF" w:rsidRPr="00B233E6" w:rsidRDefault="006946EE" w:rsidP="005537EF">
      <w:pPr>
        <w:spacing w:line="360" w:lineRule="auto"/>
        <w:jc w:val="both"/>
        <w:rPr>
          <w:rFonts w:asciiTheme="majorBidi" w:hAnsiTheme="majorBidi" w:cstheme="majorBidi"/>
          <w:sz w:val="18"/>
          <w:szCs w:val="18"/>
        </w:rPr>
      </w:pPr>
      <w:hyperlink r:id="rId182" w:tooltip="Show source title details" w:history="1">
        <w:r w:rsidR="005537EF" w:rsidRPr="00B233E6">
          <w:rPr>
            <w:rStyle w:val="Hyperlink"/>
            <w:rFonts w:asciiTheme="majorBidi" w:eastAsia="Arial Unicode MS" w:hAnsiTheme="majorBidi" w:cstheme="majorBidi"/>
            <w:color w:val="auto"/>
            <w:sz w:val="18"/>
            <w:szCs w:val="18"/>
            <w:u w:val="none"/>
          </w:rPr>
          <w:t>Neurosurgery Quarterly</w:t>
        </w:r>
      </w:hyperlink>
      <w:r w:rsidR="005537EF" w:rsidRPr="00B233E6">
        <w:rPr>
          <w:rFonts w:asciiTheme="majorBidi" w:hAnsiTheme="majorBidi" w:cstheme="majorBidi"/>
          <w:sz w:val="18"/>
          <w:szCs w:val="18"/>
        </w:rPr>
        <w:t xml:space="preserve"> 2014 (In press)</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183" w:tooltip="Show author details" w:history="1">
        <w:r w:rsidR="005537EF" w:rsidRPr="00B233E6">
          <w:rPr>
            <w:rStyle w:val="Hyperlink"/>
            <w:rFonts w:asciiTheme="majorBidi" w:eastAsia="Arial Unicode MS" w:hAnsiTheme="majorBidi" w:cstheme="majorBidi"/>
            <w:b/>
            <w:bCs/>
            <w:color w:val="auto"/>
            <w:sz w:val="18"/>
            <w:szCs w:val="18"/>
            <w:u w:val="none"/>
          </w:rPr>
          <w:t>Azarpira, N.</w:t>
        </w:r>
      </w:hyperlink>
      <w:r w:rsidR="005537EF" w:rsidRPr="00B233E6">
        <w:rPr>
          <w:rFonts w:asciiTheme="majorBidi" w:hAnsiTheme="majorBidi" w:cstheme="majorBidi"/>
          <w:sz w:val="18"/>
          <w:szCs w:val="18"/>
        </w:rPr>
        <w:t xml:space="preserve">, </w:t>
      </w:r>
      <w:hyperlink r:id="rId184" w:tooltip="Show author details" w:history="1">
        <w:r w:rsidR="005537EF" w:rsidRPr="00B233E6">
          <w:rPr>
            <w:rStyle w:val="Hyperlink"/>
            <w:rFonts w:asciiTheme="majorBidi" w:eastAsia="Arial Unicode MS" w:hAnsiTheme="majorBidi" w:cstheme="majorBidi"/>
            <w:color w:val="auto"/>
            <w:sz w:val="18"/>
            <w:szCs w:val="18"/>
            <w:u w:val="none"/>
          </w:rPr>
          <w:t>Pourjafar, M.</w:t>
        </w:r>
      </w:hyperlink>
      <w:r w:rsidR="005537EF" w:rsidRPr="00B233E6">
        <w:rPr>
          <w:rFonts w:asciiTheme="majorBidi" w:hAnsiTheme="majorBidi" w:cstheme="majorBidi"/>
          <w:sz w:val="18"/>
          <w:szCs w:val="18"/>
        </w:rPr>
        <w:t xml:space="preserve">, </w:t>
      </w:r>
      <w:hyperlink r:id="rId185" w:tooltip="Show author details" w:history="1">
        <w:r w:rsidR="005537EF" w:rsidRPr="00B233E6">
          <w:rPr>
            <w:rStyle w:val="Hyperlink"/>
            <w:rFonts w:asciiTheme="majorBidi" w:eastAsia="Arial Unicode MS" w:hAnsiTheme="majorBidi" w:cstheme="majorBidi"/>
            <w:color w:val="auto"/>
            <w:sz w:val="18"/>
            <w:szCs w:val="18"/>
            <w:u w:val="none"/>
          </w:rPr>
          <w:t>Delavar-Kasmai, H.</w:t>
        </w:r>
      </w:hyperlink>
      <w:r w:rsidR="005537EF" w:rsidRPr="00B233E6">
        <w:rPr>
          <w:rFonts w:asciiTheme="majorBidi" w:hAnsiTheme="majorBidi" w:cstheme="majorBidi"/>
          <w:sz w:val="18"/>
          <w:szCs w:val="18"/>
        </w:rPr>
        <w:t xml:space="preserve">  </w:t>
      </w:r>
      <w:hyperlink r:id="rId186" w:tooltip="Show document details" w:history="1">
        <w:r w:rsidR="005537EF" w:rsidRPr="00B233E6">
          <w:rPr>
            <w:rStyle w:val="Hyperlink"/>
            <w:rFonts w:asciiTheme="majorBidi" w:eastAsia="Arial Unicode MS" w:hAnsiTheme="majorBidi" w:cstheme="majorBidi"/>
            <w:color w:val="auto"/>
            <w:sz w:val="18"/>
            <w:szCs w:val="18"/>
            <w:u w:val="none"/>
          </w:rPr>
          <w:t>Concurrent myocardial and cerebral infarctions after crystal methamphetamine use</w:t>
        </w:r>
      </w:hyperlink>
      <w:r w:rsidR="005537EF" w:rsidRPr="00B233E6">
        <w:rPr>
          <w:rStyle w:val="doctitle"/>
          <w:rFonts w:asciiTheme="majorBidi" w:hAnsiTheme="majorBidi" w:cstheme="majorBidi"/>
          <w:sz w:val="18"/>
          <w:szCs w:val="18"/>
        </w:rPr>
        <w:t xml:space="preserve"> </w:t>
      </w:r>
      <w:r w:rsidR="005537EF" w:rsidRPr="00B233E6">
        <w:rPr>
          <w:rFonts w:asciiTheme="majorBidi" w:hAnsiTheme="majorBidi" w:cstheme="majorBidi"/>
          <w:sz w:val="18"/>
          <w:szCs w:val="18"/>
        </w:rPr>
        <w:t xml:space="preserve"> </w:t>
      </w:r>
      <w:hyperlink r:id="rId187" w:tooltip="Show source title details" w:history="1">
        <w:r w:rsidR="005537EF" w:rsidRPr="00B233E6">
          <w:rPr>
            <w:rStyle w:val="Hyperlink"/>
            <w:rFonts w:asciiTheme="majorBidi" w:eastAsia="Arial Unicode MS" w:hAnsiTheme="majorBidi" w:cstheme="majorBidi"/>
            <w:color w:val="auto"/>
            <w:sz w:val="18"/>
            <w:szCs w:val="18"/>
            <w:u w:val="none"/>
          </w:rPr>
          <w:t>Neurosurgery Quarterly</w:t>
        </w:r>
      </w:hyperlink>
      <w:r w:rsidR="005537EF" w:rsidRPr="00B233E6">
        <w:rPr>
          <w:rFonts w:asciiTheme="majorBidi" w:hAnsiTheme="majorBidi" w:cstheme="majorBidi"/>
          <w:sz w:val="18"/>
          <w:szCs w:val="18"/>
        </w:rPr>
        <w:t xml:space="preserve"> 2014 (In press)</w:t>
      </w:r>
    </w:p>
    <w:p w:rsidR="005537EF" w:rsidRPr="00B233E6" w:rsidRDefault="005537EF" w:rsidP="005537EF">
      <w:pPr>
        <w:spacing w:line="360" w:lineRule="auto"/>
        <w:jc w:val="both"/>
        <w:rPr>
          <w:rFonts w:asciiTheme="majorBidi" w:hAnsiTheme="majorBidi" w:cstheme="majorBidi"/>
          <w:sz w:val="18"/>
          <w:szCs w:val="18"/>
        </w:rPr>
      </w:pPr>
      <w:r w:rsidRPr="00B233E6">
        <w:rPr>
          <w:rFonts w:asciiTheme="majorBidi" w:hAnsiTheme="majorBidi" w:cstheme="majorBidi"/>
          <w:sz w:val="18"/>
          <w:szCs w:val="18"/>
        </w:rPr>
        <w:t xml:space="preserve"> </w:t>
      </w:r>
    </w:p>
    <w:p w:rsidR="005537EF" w:rsidRPr="00B233E6" w:rsidRDefault="006946EE" w:rsidP="005537EF">
      <w:pPr>
        <w:spacing w:line="360" w:lineRule="auto"/>
        <w:jc w:val="both"/>
        <w:rPr>
          <w:rFonts w:asciiTheme="majorBidi" w:hAnsiTheme="majorBidi" w:cstheme="majorBidi"/>
          <w:sz w:val="18"/>
          <w:szCs w:val="18"/>
        </w:rPr>
      </w:pPr>
      <w:hyperlink r:id="rId188" w:tooltip="Show author details" w:history="1">
        <w:r w:rsidR="005537EF" w:rsidRPr="00B233E6">
          <w:rPr>
            <w:rStyle w:val="Hyperlink"/>
            <w:rFonts w:asciiTheme="majorBidi" w:eastAsia="Arial Unicode MS" w:hAnsiTheme="majorBidi" w:cstheme="majorBidi"/>
            <w:b/>
            <w:bCs/>
            <w:color w:val="auto"/>
            <w:sz w:val="18"/>
            <w:szCs w:val="18"/>
            <w:u w:val="none"/>
          </w:rPr>
          <w:t>Azarpira, N.</w:t>
        </w:r>
      </w:hyperlink>
      <w:r w:rsidR="005537EF" w:rsidRPr="00B233E6">
        <w:rPr>
          <w:rFonts w:asciiTheme="majorBidi" w:hAnsiTheme="majorBidi" w:cstheme="majorBidi"/>
          <w:b/>
          <w:bCs/>
          <w:sz w:val="18"/>
          <w:szCs w:val="18"/>
        </w:rPr>
        <w:t>,</w:t>
      </w:r>
      <w:r w:rsidR="005537EF" w:rsidRPr="00B233E6">
        <w:rPr>
          <w:rFonts w:asciiTheme="majorBidi" w:hAnsiTheme="majorBidi" w:cstheme="majorBidi"/>
          <w:sz w:val="18"/>
          <w:szCs w:val="18"/>
        </w:rPr>
        <w:t xml:space="preserve"> </w:t>
      </w:r>
      <w:hyperlink r:id="rId189" w:tooltip="Show author details" w:history="1">
        <w:r w:rsidR="005537EF" w:rsidRPr="00B233E6">
          <w:rPr>
            <w:rStyle w:val="Hyperlink"/>
            <w:rFonts w:asciiTheme="majorBidi" w:eastAsia="Arial Unicode MS" w:hAnsiTheme="majorBidi" w:cstheme="majorBidi"/>
            <w:color w:val="auto"/>
            <w:sz w:val="18"/>
            <w:szCs w:val="18"/>
            <w:u w:val="none"/>
          </w:rPr>
          <w:t>Anbardar, M.H.</w:t>
        </w:r>
      </w:hyperlink>
      <w:r w:rsidR="005537EF" w:rsidRPr="00B233E6">
        <w:rPr>
          <w:rFonts w:asciiTheme="majorBidi" w:hAnsiTheme="majorBidi" w:cstheme="majorBidi"/>
          <w:sz w:val="18"/>
          <w:szCs w:val="18"/>
        </w:rPr>
        <w:t xml:space="preserve">, </w:t>
      </w:r>
      <w:hyperlink r:id="rId190" w:tooltip="Show author details" w:history="1">
        <w:r w:rsidR="005537EF" w:rsidRPr="00B233E6">
          <w:rPr>
            <w:rStyle w:val="Hyperlink"/>
            <w:rFonts w:asciiTheme="majorBidi" w:eastAsia="Arial Unicode MS" w:hAnsiTheme="majorBidi" w:cstheme="majorBidi"/>
            <w:color w:val="auto"/>
            <w:sz w:val="18"/>
            <w:szCs w:val="18"/>
            <w:u w:val="none"/>
          </w:rPr>
          <w:t>Taghipour, M.</w:t>
        </w:r>
      </w:hyperlink>
      <w:r w:rsidR="005537EF" w:rsidRPr="00B233E6">
        <w:rPr>
          <w:rFonts w:asciiTheme="majorBidi" w:hAnsiTheme="majorBidi" w:cstheme="majorBidi"/>
          <w:sz w:val="18"/>
          <w:szCs w:val="18"/>
        </w:rPr>
        <w:t xml:space="preserve"> </w:t>
      </w:r>
      <w:hyperlink r:id="rId191" w:tooltip="Show document details" w:history="1">
        <w:r w:rsidR="005537EF" w:rsidRPr="00B233E6">
          <w:rPr>
            <w:rStyle w:val="Hyperlink"/>
            <w:rFonts w:asciiTheme="majorBidi" w:eastAsia="Arial Unicode MS" w:hAnsiTheme="majorBidi" w:cstheme="majorBidi"/>
            <w:color w:val="auto"/>
            <w:sz w:val="18"/>
            <w:szCs w:val="18"/>
            <w:u w:val="none"/>
          </w:rPr>
          <w:t>Coexistence of pituitary adenoma with sphenoid sinus fungus ball</w:t>
        </w:r>
      </w:hyperlink>
      <w:r w:rsidR="005537EF" w:rsidRPr="00B233E6">
        <w:rPr>
          <w:rStyle w:val="doctitle"/>
          <w:rFonts w:asciiTheme="majorBidi" w:hAnsiTheme="majorBidi" w:cstheme="majorBidi"/>
          <w:sz w:val="18"/>
          <w:szCs w:val="18"/>
        </w:rPr>
        <w:t xml:space="preserve"> </w:t>
      </w:r>
      <w:r w:rsidR="005537EF" w:rsidRPr="00B233E6">
        <w:rPr>
          <w:rFonts w:asciiTheme="majorBidi" w:hAnsiTheme="majorBidi" w:cstheme="majorBidi"/>
          <w:sz w:val="18"/>
          <w:szCs w:val="18"/>
        </w:rPr>
        <w:t xml:space="preserve">. </w:t>
      </w:r>
      <w:hyperlink r:id="rId192" w:tooltip="Show source title details" w:history="1">
        <w:r w:rsidR="005537EF" w:rsidRPr="00B233E6">
          <w:rPr>
            <w:rStyle w:val="Hyperlink"/>
            <w:rFonts w:asciiTheme="majorBidi" w:eastAsia="Arial Unicode MS" w:hAnsiTheme="majorBidi" w:cstheme="majorBidi"/>
            <w:color w:val="auto"/>
            <w:sz w:val="18"/>
            <w:szCs w:val="18"/>
            <w:u w:val="none"/>
          </w:rPr>
          <w:t>Neurosurgery Quarterly</w:t>
        </w:r>
      </w:hyperlink>
      <w:r w:rsidR="005537EF" w:rsidRPr="00B233E6">
        <w:rPr>
          <w:rFonts w:asciiTheme="majorBidi" w:hAnsiTheme="majorBidi" w:cstheme="majorBidi"/>
          <w:sz w:val="18"/>
          <w:szCs w:val="18"/>
        </w:rPr>
        <w:t xml:space="preserve"> 2014 (In press)</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193" w:tooltip="Show author details" w:history="1">
        <w:r w:rsidR="005537EF" w:rsidRPr="00B233E6">
          <w:rPr>
            <w:rStyle w:val="Hyperlink"/>
            <w:rFonts w:asciiTheme="majorBidi" w:eastAsia="Arial Unicode MS" w:hAnsiTheme="majorBidi" w:cstheme="majorBidi"/>
            <w:color w:val="auto"/>
            <w:sz w:val="18"/>
            <w:szCs w:val="18"/>
            <w:u w:val="none"/>
          </w:rPr>
          <w:t>Ashraf, M.J.</w:t>
        </w:r>
      </w:hyperlink>
      <w:r w:rsidR="005537EF" w:rsidRPr="00B233E6">
        <w:rPr>
          <w:rFonts w:asciiTheme="majorBidi" w:hAnsiTheme="majorBidi" w:cstheme="majorBidi"/>
          <w:sz w:val="18"/>
          <w:szCs w:val="18"/>
        </w:rPr>
        <w:t xml:space="preserve">, </w:t>
      </w:r>
      <w:hyperlink r:id="rId194" w:tooltip="Show author details" w:history="1">
        <w:r w:rsidR="005537EF" w:rsidRPr="00B233E6">
          <w:rPr>
            <w:rStyle w:val="Hyperlink"/>
            <w:rFonts w:asciiTheme="majorBidi" w:eastAsia="Arial Unicode MS" w:hAnsiTheme="majorBidi" w:cstheme="majorBidi"/>
            <w:b/>
            <w:bCs/>
            <w:color w:val="auto"/>
            <w:sz w:val="18"/>
            <w:szCs w:val="18"/>
            <w:u w:val="none"/>
          </w:rPr>
          <w:t>Azarpira, N.</w:t>
        </w:r>
      </w:hyperlink>
      <w:r w:rsidR="005537EF" w:rsidRPr="00B233E6">
        <w:rPr>
          <w:rFonts w:asciiTheme="majorBidi" w:hAnsiTheme="majorBidi" w:cstheme="majorBidi"/>
          <w:b/>
          <w:bCs/>
          <w:sz w:val="18"/>
          <w:szCs w:val="18"/>
        </w:rPr>
        <w:t xml:space="preserve">, </w:t>
      </w:r>
      <w:hyperlink r:id="rId195" w:tooltip="Show author details" w:history="1">
        <w:r w:rsidR="005537EF" w:rsidRPr="00B233E6">
          <w:rPr>
            <w:rStyle w:val="Hyperlink"/>
            <w:rFonts w:asciiTheme="majorBidi" w:eastAsia="Arial Unicode MS" w:hAnsiTheme="majorBidi" w:cstheme="majorBidi"/>
            <w:color w:val="auto"/>
            <w:sz w:val="18"/>
            <w:szCs w:val="18"/>
            <w:u w:val="none"/>
          </w:rPr>
          <w:t>Anbardar, M.H.</w:t>
        </w:r>
      </w:hyperlink>
      <w:r w:rsidR="005537EF" w:rsidRPr="00B233E6">
        <w:rPr>
          <w:rFonts w:asciiTheme="majorBidi" w:hAnsiTheme="majorBidi" w:cstheme="majorBidi"/>
          <w:sz w:val="18"/>
          <w:szCs w:val="18"/>
        </w:rPr>
        <w:t xml:space="preserve">, </w:t>
      </w:r>
      <w:hyperlink r:id="rId196" w:tooltip="Show author details" w:history="1">
        <w:r w:rsidR="005537EF" w:rsidRPr="00B233E6">
          <w:rPr>
            <w:rStyle w:val="Hyperlink"/>
            <w:rFonts w:asciiTheme="majorBidi" w:eastAsia="Arial Unicode MS" w:hAnsiTheme="majorBidi" w:cstheme="majorBidi"/>
            <w:color w:val="auto"/>
            <w:sz w:val="18"/>
            <w:szCs w:val="18"/>
            <w:u w:val="none"/>
          </w:rPr>
          <w:t>Hashemi, S.B.</w:t>
        </w:r>
      </w:hyperlink>
      <w:r w:rsidR="005537EF" w:rsidRPr="00B233E6">
        <w:rPr>
          <w:rFonts w:asciiTheme="majorBidi" w:hAnsiTheme="majorBidi" w:cstheme="majorBidi"/>
          <w:sz w:val="18"/>
          <w:szCs w:val="18"/>
        </w:rPr>
        <w:t xml:space="preserve"> </w:t>
      </w:r>
      <w:hyperlink r:id="rId197" w:tooltip="Show document details" w:history="1">
        <w:r w:rsidR="005537EF" w:rsidRPr="00B233E6">
          <w:rPr>
            <w:rStyle w:val="Hyperlink"/>
            <w:rFonts w:asciiTheme="majorBidi" w:eastAsia="Arial Unicode MS" w:hAnsiTheme="majorBidi" w:cstheme="majorBidi"/>
            <w:color w:val="auto"/>
            <w:sz w:val="18"/>
            <w:szCs w:val="18"/>
            <w:u w:val="none"/>
          </w:rPr>
          <w:t xml:space="preserve">Oncocytic lipoadenoma of the parotid gland: Cytological findings and differential diagnosis on fine-needle aspiration </w:t>
        </w:r>
      </w:hyperlink>
      <w:hyperlink r:id="rId198" w:tooltip="Show source title details" w:history="1">
        <w:r w:rsidR="005537EF" w:rsidRPr="00B233E6">
          <w:rPr>
            <w:rStyle w:val="Hyperlink"/>
            <w:rFonts w:asciiTheme="majorBidi" w:eastAsia="Arial Unicode MS" w:hAnsiTheme="majorBidi" w:cstheme="majorBidi"/>
            <w:color w:val="auto"/>
            <w:sz w:val="18"/>
            <w:szCs w:val="18"/>
            <w:u w:val="none"/>
          </w:rPr>
          <w:t>Diagnostic Cytopathology</w:t>
        </w:r>
      </w:hyperlink>
      <w:r w:rsidR="005537EF" w:rsidRPr="00B233E6">
        <w:rPr>
          <w:rStyle w:val="doctitle"/>
          <w:rFonts w:asciiTheme="majorBidi" w:hAnsiTheme="majorBidi" w:cstheme="majorBidi"/>
          <w:sz w:val="18"/>
          <w:szCs w:val="18"/>
        </w:rPr>
        <w:t>.</w:t>
      </w:r>
      <w:r w:rsidR="005537EF" w:rsidRPr="00B233E6">
        <w:rPr>
          <w:rFonts w:asciiTheme="majorBidi" w:hAnsiTheme="majorBidi" w:cstheme="majorBidi"/>
          <w:sz w:val="18"/>
          <w:szCs w:val="18"/>
        </w:rPr>
        <w:t>2014 2014 (In press)</w:t>
      </w:r>
    </w:p>
    <w:p w:rsidR="005537EF" w:rsidRPr="00B233E6" w:rsidRDefault="005537EF" w:rsidP="005537EF">
      <w:pPr>
        <w:spacing w:line="360" w:lineRule="auto"/>
        <w:jc w:val="both"/>
        <w:rPr>
          <w:rFonts w:asciiTheme="majorBidi" w:hAnsiTheme="majorBidi" w:cstheme="majorBidi"/>
          <w:sz w:val="18"/>
          <w:szCs w:val="18"/>
        </w:rPr>
      </w:pPr>
      <w:r w:rsidRPr="00B233E6">
        <w:rPr>
          <w:rFonts w:asciiTheme="majorBidi" w:hAnsiTheme="majorBidi" w:cstheme="majorBidi"/>
          <w:sz w:val="18"/>
          <w:szCs w:val="18"/>
        </w:rPr>
        <w:br/>
      </w:r>
      <w:r w:rsidRPr="00B233E6">
        <w:rPr>
          <w:rStyle w:val="imgarticle"/>
          <w:rFonts w:asciiTheme="majorBidi" w:hAnsiTheme="majorBidi" w:cstheme="majorBidi"/>
          <w:sz w:val="18"/>
          <w:szCs w:val="18"/>
        </w:rPr>
        <w:t> </w:t>
      </w:r>
      <w:hyperlink r:id="rId199" w:tooltip="Show author details" w:history="1">
        <w:r w:rsidRPr="00B233E6">
          <w:rPr>
            <w:rStyle w:val="Hyperlink"/>
            <w:rFonts w:asciiTheme="majorBidi" w:eastAsia="Arial Unicode MS" w:hAnsiTheme="majorBidi" w:cstheme="majorBidi"/>
            <w:b/>
            <w:bCs/>
            <w:color w:val="auto"/>
            <w:sz w:val="18"/>
            <w:szCs w:val="18"/>
            <w:u w:val="none"/>
          </w:rPr>
          <w:t>Azarpira, N.</w:t>
        </w:r>
      </w:hyperlink>
      <w:r w:rsidRPr="00B233E6">
        <w:rPr>
          <w:rFonts w:asciiTheme="majorBidi" w:hAnsiTheme="majorBidi" w:cstheme="majorBidi"/>
          <w:b/>
          <w:bCs/>
          <w:sz w:val="18"/>
          <w:szCs w:val="18"/>
        </w:rPr>
        <w:t>,</w:t>
      </w:r>
      <w:r w:rsidRPr="00B233E6">
        <w:rPr>
          <w:rFonts w:asciiTheme="majorBidi" w:hAnsiTheme="majorBidi" w:cstheme="majorBidi"/>
          <w:sz w:val="18"/>
          <w:szCs w:val="18"/>
        </w:rPr>
        <w:t xml:space="preserve"> </w:t>
      </w:r>
      <w:hyperlink r:id="rId200" w:tooltip="Show author details" w:history="1">
        <w:r w:rsidRPr="00B233E6">
          <w:rPr>
            <w:rStyle w:val="Hyperlink"/>
            <w:rFonts w:asciiTheme="majorBidi" w:eastAsia="Arial Unicode MS" w:hAnsiTheme="majorBidi" w:cstheme="majorBidi"/>
            <w:color w:val="auto"/>
            <w:sz w:val="18"/>
            <w:szCs w:val="18"/>
            <w:u w:val="none"/>
          </w:rPr>
          <w:t>Javadi, F.</w:t>
        </w:r>
      </w:hyperlink>
      <w:r w:rsidRPr="00B233E6">
        <w:rPr>
          <w:rFonts w:asciiTheme="majorBidi" w:hAnsiTheme="majorBidi" w:cstheme="majorBidi"/>
          <w:sz w:val="18"/>
          <w:szCs w:val="18"/>
        </w:rPr>
        <w:t xml:space="preserve">, </w:t>
      </w:r>
      <w:hyperlink r:id="rId201" w:tooltip="Show author details" w:history="1">
        <w:r w:rsidRPr="00B233E6">
          <w:rPr>
            <w:rStyle w:val="Hyperlink"/>
            <w:rFonts w:asciiTheme="majorBidi" w:eastAsia="Arial Unicode MS" w:hAnsiTheme="majorBidi" w:cstheme="majorBidi"/>
            <w:color w:val="auto"/>
            <w:sz w:val="18"/>
            <w:szCs w:val="18"/>
            <w:u w:val="none"/>
          </w:rPr>
          <w:t>Safarian, A.</w:t>
        </w:r>
      </w:hyperlink>
      <w:r w:rsidRPr="00B233E6">
        <w:rPr>
          <w:rFonts w:asciiTheme="majorBidi" w:hAnsiTheme="majorBidi" w:cstheme="majorBidi"/>
          <w:sz w:val="18"/>
          <w:szCs w:val="18"/>
        </w:rPr>
        <w:t xml:space="preserve"> </w:t>
      </w:r>
      <w:hyperlink r:id="rId202" w:tooltip="Show document details" w:history="1">
        <w:r w:rsidRPr="00B233E6">
          <w:rPr>
            <w:rStyle w:val="Hyperlink"/>
            <w:rFonts w:asciiTheme="majorBidi" w:eastAsia="Arial Unicode MS" w:hAnsiTheme="majorBidi" w:cstheme="majorBidi"/>
            <w:color w:val="auto"/>
            <w:sz w:val="18"/>
            <w:szCs w:val="18"/>
            <w:u w:val="none"/>
          </w:rPr>
          <w:t>Giant cell tumor of the thoracic vertebra: A case report</w:t>
        </w:r>
      </w:hyperlink>
      <w:r w:rsidRPr="00B233E6">
        <w:rPr>
          <w:rStyle w:val="doctitle"/>
          <w:rFonts w:asciiTheme="majorBidi" w:hAnsiTheme="majorBidi" w:cstheme="majorBidi"/>
          <w:sz w:val="18"/>
          <w:szCs w:val="18"/>
        </w:rPr>
        <w:t xml:space="preserve"> </w:t>
      </w:r>
    </w:p>
    <w:p w:rsidR="005537EF" w:rsidRPr="00B233E6" w:rsidRDefault="006946EE" w:rsidP="005537EF">
      <w:pPr>
        <w:spacing w:line="360" w:lineRule="auto"/>
        <w:jc w:val="both"/>
        <w:rPr>
          <w:rFonts w:asciiTheme="majorBidi" w:hAnsiTheme="majorBidi" w:cstheme="majorBidi"/>
          <w:sz w:val="18"/>
          <w:szCs w:val="18"/>
        </w:rPr>
      </w:pPr>
      <w:hyperlink r:id="rId203" w:tooltip="Show source title details" w:history="1">
        <w:r w:rsidR="005537EF" w:rsidRPr="00B233E6">
          <w:rPr>
            <w:rStyle w:val="Hyperlink"/>
            <w:rFonts w:asciiTheme="majorBidi" w:eastAsia="Arial Unicode MS" w:hAnsiTheme="majorBidi" w:cstheme="majorBidi"/>
            <w:color w:val="auto"/>
            <w:sz w:val="18"/>
            <w:szCs w:val="18"/>
            <w:u w:val="none"/>
          </w:rPr>
          <w:t>Neurosurgery Quarterly</w:t>
        </w:r>
      </w:hyperlink>
      <w:r w:rsidR="005537EF" w:rsidRPr="00B233E6">
        <w:rPr>
          <w:rFonts w:asciiTheme="majorBidi" w:hAnsiTheme="majorBidi" w:cstheme="majorBidi"/>
          <w:sz w:val="18"/>
          <w:szCs w:val="18"/>
        </w:rPr>
        <w:t xml:space="preserve"> 2014 (In press)</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204" w:tooltip="Show author details" w:history="1">
        <w:r w:rsidR="005537EF" w:rsidRPr="00B233E6">
          <w:rPr>
            <w:rStyle w:val="Hyperlink"/>
            <w:rFonts w:asciiTheme="majorBidi" w:eastAsia="Arial Unicode MS" w:hAnsiTheme="majorBidi" w:cstheme="majorBidi"/>
            <w:color w:val="auto"/>
            <w:sz w:val="18"/>
            <w:szCs w:val="18"/>
            <w:u w:val="none"/>
          </w:rPr>
          <w:t>Sepehrimanesh, M.</w:t>
        </w:r>
      </w:hyperlink>
      <w:r w:rsidR="005537EF" w:rsidRPr="00B233E6">
        <w:rPr>
          <w:rFonts w:asciiTheme="majorBidi" w:hAnsiTheme="majorBidi" w:cstheme="majorBidi"/>
          <w:sz w:val="18"/>
          <w:szCs w:val="18"/>
        </w:rPr>
        <w:t xml:space="preserve">, </w:t>
      </w:r>
      <w:hyperlink r:id="rId205" w:tooltip="Show author details" w:history="1">
        <w:r w:rsidR="005537EF" w:rsidRPr="00B233E6">
          <w:rPr>
            <w:rStyle w:val="Hyperlink"/>
            <w:rFonts w:asciiTheme="majorBidi" w:eastAsia="Arial Unicode MS" w:hAnsiTheme="majorBidi" w:cstheme="majorBidi"/>
            <w:b/>
            <w:bCs/>
            <w:color w:val="auto"/>
            <w:sz w:val="18"/>
            <w:szCs w:val="18"/>
            <w:u w:val="none"/>
          </w:rPr>
          <w:t>Azarpira, N</w:t>
        </w:r>
        <w:r w:rsidR="005537EF" w:rsidRPr="00B233E6">
          <w:rPr>
            <w:rStyle w:val="Hyperlink"/>
            <w:rFonts w:asciiTheme="majorBidi" w:eastAsia="Arial Unicode MS" w:hAnsiTheme="majorBidi" w:cstheme="majorBidi"/>
            <w:color w:val="auto"/>
            <w:sz w:val="18"/>
            <w:szCs w:val="18"/>
            <w:u w:val="none"/>
          </w:rPr>
          <w:t>.</w:t>
        </w:r>
      </w:hyperlink>
      <w:r w:rsidR="005537EF" w:rsidRPr="00B233E6">
        <w:rPr>
          <w:rFonts w:asciiTheme="majorBidi" w:hAnsiTheme="majorBidi" w:cstheme="majorBidi"/>
          <w:sz w:val="18"/>
          <w:szCs w:val="18"/>
        </w:rPr>
        <w:t xml:space="preserve">, </w:t>
      </w:r>
      <w:hyperlink r:id="rId206" w:tooltip="Show author details" w:history="1">
        <w:r w:rsidR="005537EF" w:rsidRPr="00B233E6">
          <w:rPr>
            <w:rStyle w:val="Hyperlink"/>
            <w:rFonts w:asciiTheme="majorBidi" w:eastAsia="Arial Unicode MS" w:hAnsiTheme="majorBidi" w:cstheme="majorBidi"/>
            <w:color w:val="auto"/>
            <w:sz w:val="18"/>
            <w:szCs w:val="18"/>
            <w:u w:val="none"/>
          </w:rPr>
          <w:t>Saeb, M.</w:t>
        </w:r>
      </w:hyperlink>
      <w:r w:rsidR="005537EF" w:rsidRPr="00B233E6">
        <w:rPr>
          <w:rFonts w:asciiTheme="majorBidi" w:hAnsiTheme="majorBidi" w:cstheme="majorBidi"/>
          <w:sz w:val="18"/>
          <w:szCs w:val="18"/>
        </w:rPr>
        <w:t xml:space="preserve">, (...), </w:t>
      </w:r>
      <w:hyperlink r:id="rId207" w:tooltip="Show author details" w:history="1">
        <w:r w:rsidR="005537EF" w:rsidRPr="00B233E6">
          <w:rPr>
            <w:rStyle w:val="Hyperlink"/>
            <w:rFonts w:asciiTheme="majorBidi" w:eastAsia="Arial Unicode MS" w:hAnsiTheme="majorBidi" w:cstheme="majorBidi"/>
            <w:color w:val="auto"/>
            <w:sz w:val="18"/>
            <w:szCs w:val="18"/>
            <w:u w:val="none"/>
          </w:rPr>
          <w:t>Kazemipour, N.</w:t>
        </w:r>
      </w:hyperlink>
      <w:r w:rsidR="005537EF" w:rsidRPr="00B233E6">
        <w:rPr>
          <w:rFonts w:asciiTheme="majorBidi" w:hAnsiTheme="majorBidi" w:cstheme="majorBidi"/>
          <w:sz w:val="18"/>
          <w:szCs w:val="18"/>
        </w:rPr>
        <w:t xml:space="preserve">, </w:t>
      </w:r>
      <w:hyperlink r:id="rId208" w:tooltip="Show author details" w:history="1">
        <w:r w:rsidR="005537EF" w:rsidRPr="00B233E6">
          <w:rPr>
            <w:rStyle w:val="Hyperlink"/>
            <w:rFonts w:asciiTheme="majorBidi" w:eastAsia="Arial Unicode MS" w:hAnsiTheme="majorBidi" w:cstheme="majorBidi"/>
            <w:color w:val="auto"/>
            <w:sz w:val="18"/>
            <w:szCs w:val="18"/>
            <w:u w:val="none"/>
          </w:rPr>
          <w:t>Koohi, O.</w:t>
        </w:r>
      </w:hyperlink>
      <w:r w:rsidR="005537EF" w:rsidRPr="00B233E6">
        <w:rPr>
          <w:rFonts w:asciiTheme="majorBidi" w:hAnsiTheme="majorBidi" w:cstheme="majorBidi"/>
          <w:sz w:val="18"/>
          <w:szCs w:val="18"/>
        </w:rPr>
        <w:t xml:space="preserve"> </w:t>
      </w:r>
      <w:hyperlink r:id="rId209" w:tooltip="Show document details" w:history="1">
        <w:r w:rsidR="005537EF" w:rsidRPr="00B233E6">
          <w:rPr>
            <w:rStyle w:val="Hyperlink"/>
            <w:rFonts w:asciiTheme="majorBidi" w:eastAsia="Arial Unicode MS" w:hAnsiTheme="majorBidi" w:cstheme="majorBidi"/>
            <w:color w:val="auto"/>
            <w:sz w:val="18"/>
            <w:szCs w:val="18"/>
            <w:u w:val="none"/>
          </w:rPr>
          <w:t>Pathological changes associated with experimental 900-MHz electromagnetic wave exposure in rats</w:t>
        </w:r>
      </w:hyperlink>
      <w:r w:rsidR="005537EF" w:rsidRPr="00B233E6">
        <w:rPr>
          <w:rStyle w:val="doctitle"/>
          <w:rFonts w:asciiTheme="majorBidi" w:hAnsiTheme="majorBidi" w:cstheme="majorBidi"/>
          <w:sz w:val="18"/>
          <w:szCs w:val="18"/>
        </w:rPr>
        <w:t xml:space="preserve">. </w:t>
      </w:r>
    </w:p>
    <w:p w:rsidR="005537EF" w:rsidRPr="00B233E6" w:rsidRDefault="006946EE" w:rsidP="005537EF">
      <w:pPr>
        <w:spacing w:line="360" w:lineRule="auto"/>
        <w:jc w:val="both"/>
        <w:rPr>
          <w:rFonts w:asciiTheme="majorBidi" w:hAnsiTheme="majorBidi" w:cstheme="majorBidi"/>
          <w:sz w:val="18"/>
          <w:szCs w:val="18"/>
        </w:rPr>
      </w:pPr>
      <w:hyperlink r:id="rId210" w:tooltip="Show source title details" w:history="1">
        <w:r w:rsidR="005537EF" w:rsidRPr="00B233E6">
          <w:rPr>
            <w:rStyle w:val="Hyperlink"/>
            <w:rFonts w:asciiTheme="majorBidi" w:eastAsia="Arial Unicode MS" w:hAnsiTheme="majorBidi" w:cstheme="majorBidi"/>
            <w:color w:val="auto"/>
            <w:sz w:val="18"/>
            <w:szCs w:val="18"/>
            <w:u w:val="none"/>
          </w:rPr>
          <w:t>Comparative Clinical Pathology</w:t>
        </w:r>
      </w:hyperlink>
      <w:r w:rsidR="005537EF" w:rsidRPr="00B233E6">
        <w:rPr>
          <w:rFonts w:asciiTheme="majorBidi" w:hAnsiTheme="majorBidi" w:cstheme="majorBidi"/>
          <w:sz w:val="18"/>
          <w:szCs w:val="18"/>
        </w:rPr>
        <w:t xml:space="preserve"> 2013 (In press)</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211" w:tooltip="Show author details" w:history="1">
        <w:r w:rsidR="005537EF" w:rsidRPr="00B233E6">
          <w:rPr>
            <w:rStyle w:val="Hyperlink"/>
            <w:rFonts w:asciiTheme="majorBidi" w:eastAsia="Arial Unicode MS" w:hAnsiTheme="majorBidi" w:cstheme="majorBidi"/>
            <w:b/>
            <w:bCs/>
            <w:color w:val="auto"/>
            <w:sz w:val="18"/>
            <w:szCs w:val="18"/>
            <w:u w:val="none"/>
          </w:rPr>
          <w:t>Azarpira, N.</w:t>
        </w:r>
      </w:hyperlink>
      <w:r w:rsidR="005537EF" w:rsidRPr="00B233E6">
        <w:rPr>
          <w:rFonts w:asciiTheme="majorBidi" w:hAnsiTheme="majorBidi" w:cstheme="majorBidi"/>
          <w:sz w:val="18"/>
          <w:szCs w:val="18"/>
        </w:rPr>
        <w:t xml:space="preserve">, </w:t>
      </w:r>
      <w:hyperlink r:id="rId212" w:tooltip="Show author details" w:history="1">
        <w:r w:rsidR="005537EF" w:rsidRPr="00B233E6">
          <w:rPr>
            <w:rStyle w:val="Hyperlink"/>
            <w:rFonts w:asciiTheme="majorBidi" w:eastAsia="Arial Unicode MS" w:hAnsiTheme="majorBidi" w:cstheme="majorBidi"/>
            <w:color w:val="auto"/>
            <w:sz w:val="18"/>
            <w:szCs w:val="18"/>
            <w:u w:val="none"/>
          </w:rPr>
          <w:t>Rad, H.</w:t>
        </w:r>
      </w:hyperlink>
      <w:r w:rsidR="005537EF" w:rsidRPr="00B233E6">
        <w:rPr>
          <w:rFonts w:asciiTheme="majorBidi" w:hAnsiTheme="majorBidi" w:cstheme="majorBidi"/>
          <w:sz w:val="18"/>
          <w:szCs w:val="18"/>
        </w:rPr>
        <w:t xml:space="preserve">, </w:t>
      </w:r>
      <w:hyperlink r:id="rId213" w:tooltip="Show author details" w:history="1">
        <w:r w:rsidR="005537EF" w:rsidRPr="00B233E6">
          <w:rPr>
            <w:rStyle w:val="Hyperlink"/>
            <w:rFonts w:asciiTheme="majorBidi" w:eastAsia="Arial Unicode MS" w:hAnsiTheme="majorBidi" w:cstheme="majorBidi"/>
            <w:color w:val="auto"/>
            <w:sz w:val="18"/>
            <w:szCs w:val="18"/>
            <w:u w:val="none"/>
          </w:rPr>
          <w:t>Taghipour, M.</w:t>
        </w:r>
      </w:hyperlink>
      <w:hyperlink r:id="rId214" w:tooltip="Show document details" w:history="1">
        <w:r w:rsidR="005537EF" w:rsidRPr="00B233E6">
          <w:rPr>
            <w:rStyle w:val="Hyperlink"/>
            <w:rFonts w:asciiTheme="majorBidi" w:eastAsia="Arial Unicode MS" w:hAnsiTheme="majorBidi" w:cstheme="majorBidi"/>
            <w:color w:val="auto"/>
            <w:sz w:val="18"/>
            <w:szCs w:val="18"/>
            <w:u w:val="none"/>
          </w:rPr>
          <w:t>Prolactin-producing pituitary adenoma with abundant psamomatous calcification</w:t>
        </w:r>
      </w:hyperlink>
      <w:r w:rsidR="005537EF" w:rsidRPr="00B233E6">
        <w:rPr>
          <w:rStyle w:val="doctitle"/>
          <w:rFonts w:asciiTheme="majorBidi" w:hAnsiTheme="majorBidi" w:cstheme="majorBidi"/>
          <w:sz w:val="18"/>
          <w:szCs w:val="18"/>
        </w:rPr>
        <w:t xml:space="preserve">. </w:t>
      </w:r>
      <w:hyperlink r:id="rId215" w:tooltip="Show source title details" w:history="1">
        <w:r w:rsidR="005537EF" w:rsidRPr="00B233E6">
          <w:rPr>
            <w:rStyle w:val="Hyperlink"/>
            <w:rFonts w:asciiTheme="majorBidi" w:eastAsia="Arial Unicode MS" w:hAnsiTheme="majorBidi" w:cstheme="majorBidi"/>
            <w:color w:val="auto"/>
            <w:sz w:val="18"/>
            <w:szCs w:val="18"/>
            <w:u w:val="none"/>
          </w:rPr>
          <w:t>Neurosurgery Quarterly</w:t>
        </w:r>
      </w:hyperlink>
      <w:r w:rsidR="005537EF" w:rsidRPr="00B233E6">
        <w:rPr>
          <w:rFonts w:asciiTheme="majorBidi" w:hAnsiTheme="majorBidi" w:cstheme="majorBidi"/>
          <w:sz w:val="18"/>
          <w:szCs w:val="18"/>
        </w:rPr>
        <w:t xml:space="preserve"> 2014 (In press)</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216" w:tooltip="Show author details" w:history="1">
        <w:r w:rsidR="005537EF" w:rsidRPr="00B233E6">
          <w:rPr>
            <w:rStyle w:val="Hyperlink"/>
            <w:rFonts w:asciiTheme="majorBidi" w:eastAsia="Arial Unicode MS" w:hAnsiTheme="majorBidi" w:cstheme="majorBidi"/>
            <w:b/>
            <w:bCs/>
            <w:color w:val="auto"/>
            <w:sz w:val="18"/>
            <w:szCs w:val="18"/>
            <w:u w:val="none"/>
          </w:rPr>
          <w:t>Azarpira, N</w:t>
        </w:r>
        <w:r w:rsidR="005537EF" w:rsidRPr="00B233E6">
          <w:rPr>
            <w:rStyle w:val="Hyperlink"/>
            <w:rFonts w:asciiTheme="majorBidi" w:eastAsia="Arial Unicode MS" w:hAnsiTheme="majorBidi" w:cstheme="majorBidi"/>
            <w:color w:val="auto"/>
            <w:sz w:val="18"/>
            <w:szCs w:val="18"/>
            <w:u w:val="none"/>
          </w:rPr>
          <w:t>.</w:t>
        </w:r>
      </w:hyperlink>
      <w:r w:rsidR="005537EF" w:rsidRPr="00B233E6">
        <w:rPr>
          <w:rFonts w:asciiTheme="majorBidi" w:hAnsiTheme="majorBidi" w:cstheme="majorBidi"/>
          <w:sz w:val="18"/>
          <w:szCs w:val="18"/>
        </w:rPr>
        <w:t xml:space="preserve">, </w:t>
      </w:r>
      <w:hyperlink r:id="rId217" w:tooltip="Show author details" w:history="1">
        <w:r w:rsidR="005537EF" w:rsidRPr="00B233E6">
          <w:rPr>
            <w:rStyle w:val="Hyperlink"/>
            <w:rFonts w:asciiTheme="majorBidi" w:eastAsia="Arial Unicode MS" w:hAnsiTheme="majorBidi" w:cstheme="majorBidi"/>
            <w:color w:val="auto"/>
            <w:sz w:val="18"/>
            <w:szCs w:val="18"/>
            <w:u w:val="none"/>
          </w:rPr>
          <w:t>Rad, H.</w:t>
        </w:r>
      </w:hyperlink>
      <w:r w:rsidR="005537EF" w:rsidRPr="00B233E6">
        <w:rPr>
          <w:rFonts w:asciiTheme="majorBidi" w:hAnsiTheme="majorBidi" w:cstheme="majorBidi"/>
          <w:sz w:val="18"/>
          <w:szCs w:val="18"/>
        </w:rPr>
        <w:t xml:space="preserve">, </w:t>
      </w:r>
      <w:hyperlink r:id="rId218" w:tooltip="Show author details" w:history="1">
        <w:r w:rsidR="005537EF" w:rsidRPr="00B233E6">
          <w:rPr>
            <w:rStyle w:val="Hyperlink"/>
            <w:rFonts w:asciiTheme="majorBidi" w:eastAsia="Arial Unicode MS" w:hAnsiTheme="majorBidi" w:cstheme="majorBidi"/>
            <w:color w:val="auto"/>
            <w:sz w:val="18"/>
            <w:szCs w:val="18"/>
            <w:u w:val="none"/>
          </w:rPr>
          <w:t>Farokhi, M.R.</w:t>
        </w:r>
      </w:hyperlink>
      <w:r w:rsidR="005537EF" w:rsidRPr="00B233E6">
        <w:rPr>
          <w:rFonts w:asciiTheme="majorBidi" w:hAnsiTheme="majorBidi" w:cstheme="majorBidi"/>
          <w:sz w:val="18"/>
          <w:szCs w:val="18"/>
        </w:rPr>
        <w:t xml:space="preserve"> </w:t>
      </w:r>
      <w:hyperlink r:id="rId219" w:tooltip="Show document details" w:history="1">
        <w:r w:rsidR="005537EF" w:rsidRPr="00B233E6">
          <w:rPr>
            <w:rStyle w:val="Hyperlink"/>
            <w:rFonts w:asciiTheme="majorBidi" w:eastAsia="Arial Unicode MS" w:hAnsiTheme="majorBidi" w:cstheme="majorBidi"/>
            <w:color w:val="auto"/>
            <w:sz w:val="18"/>
            <w:szCs w:val="18"/>
            <w:u w:val="none"/>
          </w:rPr>
          <w:t>Primary Spinal hydatidosis: Report of a case diagnosed on intraoperative imprint cytology</w:t>
        </w:r>
      </w:hyperlink>
      <w:r w:rsidR="005537EF" w:rsidRPr="00B233E6">
        <w:rPr>
          <w:rStyle w:val="doctitle"/>
          <w:rFonts w:asciiTheme="majorBidi" w:hAnsiTheme="majorBidi" w:cstheme="majorBidi"/>
          <w:sz w:val="18"/>
          <w:szCs w:val="18"/>
        </w:rPr>
        <w:t xml:space="preserve">. </w:t>
      </w:r>
      <w:hyperlink r:id="rId220" w:tooltip="Show source title details" w:history="1">
        <w:r w:rsidR="005537EF" w:rsidRPr="00B233E6">
          <w:rPr>
            <w:rStyle w:val="Hyperlink"/>
            <w:rFonts w:asciiTheme="majorBidi" w:eastAsia="Arial Unicode MS" w:hAnsiTheme="majorBidi" w:cstheme="majorBidi"/>
            <w:color w:val="auto"/>
            <w:sz w:val="18"/>
            <w:szCs w:val="18"/>
            <w:u w:val="none"/>
          </w:rPr>
          <w:t>Neurosurgery Quarterly</w:t>
        </w:r>
      </w:hyperlink>
      <w:r w:rsidR="005537EF" w:rsidRPr="00B233E6">
        <w:rPr>
          <w:rFonts w:asciiTheme="majorBidi" w:hAnsiTheme="majorBidi" w:cstheme="majorBidi"/>
          <w:sz w:val="18"/>
          <w:szCs w:val="18"/>
        </w:rPr>
        <w:t xml:space="preserve"> 2013(In press)</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221" w:tooltip="Show author details" w:history="1">
        <w:r w:rsidR="005537EF" w:rsidRPr="00B233E6">
          <w:rPr>
            <w:rStyle w:val="Hyperlink"/>
            <w:rFonts w:asciiTheme="majorBidi" w:eastAsia="Arial Unicode MS" w:hAnsiTheme="majorBidi" w:cstheme="majorBidi"/>
            <w:b/>
            <w:bCs/>
            <w:color w:val="auto"/>
            <w:sz w:val="18"/>
            <w:szCs w:val="18"/>
            <w:u w:val="none"/>
          </w:rPr>
          <w:t>Azarpira, N</w:t>
        </w:r>
        <w:r w:rsidR="005537EF" w:rsidRPr="00B233E6">
          <w:rPr>
            <w:rStyle w:val="Hyperlink"/>
            <w:rFonts w:asciiTheme="majorBidi" w:eastAsia="Arial Unicode MS" w:hAnsiTheme="majorBidi" w:cstheme="majorBidi"/>
            <w:color w:val="auto"/>
            <w:sz w:val="18"/>
            <w:szCs w:val="18"/>
            <w:u w:val="none"/>
          </w:rPr>
          <w:t>.</w:t>
        </w:r>
      </w:hyperlink>
      <w:r w:rsidR="005537EF" w:rsidRPr="00B233E6">
        <w:rPr>
          <w:rFonts w:asciiTheme="majorBidi" w:hAnsiTheme="majorBidi" w:cstheme="majorBidi"/>
          <w:sz w:val="18"/>
          <w:szCs w:val="18"/>
        </w:rPr>
        <w:t xml:space="preserve">, </w:t>
      </w:r>
      <w:hyperlink r:id="rId222" w:tooltip="Show author details" w:history="1">
        <w:r w:rsidR="005537EF" w:rsidRPr="00B233E6">
          <w:rPr>
            <w:rStyle w:val="Hyperlink"/>
            <w:rFonts w:asciiTheme="majorBidi" w:eastAsia="Arial Unicode MS" w:hAnsiTheme="majorBidi" w:cstheme="majorBidi"/>
            <w:color w:val="auto"/>
            <w:sz w:val="18"/>
            <w:szCs w:val="18"/>
            <w:u w:val="none"/>
          </w:rPr>
          <w:t>Pourjafar, M.</w:t>
        </w:r>
      </w:hyperlink>
      <w:r w:rsidR="005537EF" w:rsidRPr="00B233E6">
        <w:rPr>
          <w:rFonts w:asciiTheme="majorBidi" w:hAnsiTheme="majorBidi" w:cstheme="majorBidi"/>
          <w:sz w:val="18"/>
          <w:szCs w:val="18"/>
        </w:rPr>
        <w:t xml:space="preserve">, </w:t>
      </w:r>
      <w:hyperlink r:id="rId223" w:tooltip="Show author details" w:history="1">
        <w:r w:rsidR="005537EF" w:rsidRPr="00B233E6">
          <w:rPr>
            <w:rStyle w:val="Hyperlink"/>
            <w:rFonts w:asciiTheme="majorBidi" w:eastAsia="Arial Unicode MS" w:hAnsiTheme="majorBidi" w:cstheme="majorBidi"/>
            <w:color w:val="auto"/>
            <w:sz w:val="18"/>
            <w:szCs w:val="18"/>
            <w:u w:val="none"/>
          </w:rPr>
          <w:t>Rahmanian, A.</w:t>
        </w:r>
      </w:hyperlink>
      <w:r w:rsidR="005537EF" w:rsidRPr="00B233E6">
        <w:rPr>
          <w:rFonts w:asciiTheme="majorBidi" w:hAnsiTheme="majorBidi" w:cstheme="majorBidi"/>
          <w:sz w:val="18"/>
          <w:szCs w:val="18"/>
        </w:rPr>
        <w:t xml:space="preserve"> </w:t>
      </w:r>
      <w:r w:rsidR="005537EF" w:rsidRPr="00B233E6">
        <w:rPr>
          <w:rStyle w:val="doctitle"/>
          <w:rFonts w:asciiTheme="majorBidi" w:hAnsiTheme="majorBidi" w:cstheme="majorBidi"/>
          <w:sz w:val="18"/>
          <w:szCs w:val="18"/>
        </w:rPr>
        <w:t xml:space="preserve"> </w:t>
      </w:r>
      <w:hyperlink r:id="rId224" w:tooltip="Show document details" w:history="1">
        <w:r w:rsidR="005537EF" w:rsidRPr="00B233E6">
          <w:rPr>
            <w:rStyle w:val="Hyperlink"/>
            <w:rFonts w:asciiTheme="majorBidi" w:eastAsia="Arial Unicode MS" w:hAnsiTheme="majorBidi" w:cstheme="majorBidi"/>
            <w:color w:val="auto"/>
            <w:sz w:val="18"/>
            <w:szCs w:val="18"/>
            <w:u w:val="none"/>
          </w:rPr>
          <w:t>Inadvertent intrathecal injection of inappropriate ionic contrast media for myelography</w:t>
        </w:r>
      </w:hyperlink>
      <w:r w:rsidR="005537EF" w:rsidRPr="00B233E6">
        <w:rPr>
          <w:rStyle w:val="doctitle"/>
          <w:rFonts w:asciiTheme="majorBidi" w:hAnsiTheme="majorBidi" w:cstheme="majorBidi"/>
          <w:sz w:val="18"/>
          <w:szCs w:val="18"/>
        </w:rPr>
        <w:t xml:space="preserve"> . </w:t>
      </w:r>
      <w:hyperlink r:id="rId225" w:tooltip="Show source title details" w:history="1">
        <w:r w:rsidR="005537EF" w:rsidRPr="00B233E6">
          <w:rPr>
            <w:rStyle w:val="Hyperlink"/>
            <w:rFonts w:asciiTheme="majorBidi" w:eastAsia="Arial Unicode MS" w:hAnsiTheme="majorBidi" w:cstheme="majorBidi"/>
            <w:color w:val="auto"/>
            <w:sz w:val="18"/>
            <w:szCs w:val="18"/>
            <w:u w:val="none"/>
          </w:rPr>
          <w:t>Neurosurgery Quarterly</w:t>
        </w:r>
      </w:hyperlink>
      <w:r w:rsidR="005537EF" w:rsidRPr="00B233E6">
        <w:rPr>
          <w:rFonts w:asciiTheme="majorBidi" w:hAnsiTheme="majorBidi" w:cstheme="majorBidi"/>
          <w:sz w:val="18"/>
          <w:szCs w:val="18"/>
        </w:rPr>
        <w:t xml:space="preserve"> 2013(In press)</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226" w:tooltip="Show author details" w:history="1">
        <w:r w:rsidR="005537EF" w:rsidRPr="00B233E6">
          <w:rPr>
            <w:rStyle w:val="Hyperlink"/>
            <w:rFonts w:asciiTheme="majorBidi" w:eastAsia="Arial Unicode MS" w:hAnsiTheme="majorBidi" w:cstheme="majorBidi"/>
            <w:b/>
            <w:bCs/>
            <w:color w:val="auto"/>
            <w:sz w:val="18"/>
            <w:szCs w:val="18"/>
            <w:u w:val="none"/>
          </w:rPr>
          <w:t>Azarpira, N.</w:t>
        </w:r>
      </w:hyperlink>
      <w:r w:rsidR="005537EF" w:rsidRPr="00B233E6">
        <w:rPr>
          <w:rFonts w:asciiTheme="majorBidi" w:hAnsiTheme="majorBidi" w:cstheme="majorBidi"/>
          <w:b/>
          <w:bCs/>
          <w:sz w:val="18"/>
          <w:szCs w:val="18"/>
        </w:rPr>
        <w:t>,</w:t>
      </w:r>
      <w:r w:rsidR="005537EF" w:rsidRPr="00B233E6">
        <w:rPr>
          <w:rFonts w:asciiTheme="majorBidi" w:hAnsiTheme="majorBidi" w:cstheme="majorBidi"/>
          <w:sz w:val="18"/>
          <w:szCs w:val="18"/>
        </w:rPr>
        <w:t xml:space="preserve"> </w:t>
      </w:r>
      <w:hyperlink r:id="rId227" w:tooltip="Show author details" w:history="1">
        <w:r w:rsidR="005537EF" w:rsidRPr="00B233E6">
          <w:rPr>
            <w:rStyle w:val="Hyperlink"/>
            <w:rFonts w:asciiTheme="majorBidi" w:eastAsia="Arial Unicode MS" w:hAnsiTheme="majorBidi" w:cstheme="majorBidi"/>
            <w:color w:val="auto"/>
            <w:sz w:val="18"/>
            <w:szCs w:val="18"/>
            <w:u w:val="none"/>
          </w:rPr>
          <w:t>Torabineghad, S.</w:t>
        </w:r>
      </w:hyperlink>
      <w:r w:rsidR="005537EF" w:rsidRPr="00B233E6">
        <w:rPr>
          <w:rFonts w:asciiTheme="majorBidi" w:hAnsiTheme="majorBidi" w:cstheme="majorBidi"/>
          <w:sz w:val="18"/>
          <w:szCs w:val="18"/>
        </w:rPr>
        <w:t xml:space="preserve">, </w:t>
      </w:r>
      <w:hyperlink r:id="rId228" w:tooltip="Show author details" w:history="1">
        <w:r w:rsidR="005537EF" w:rsidRPr="00B233E6">
          <w:rPr>
            <w:rStyle w:val="Hyperlink"/>
            <w:rFonts w:asciiTheme="majorBidi" w:eastAsia="Arial Unicode MS" w:hAnsiTheme="majorBidi" w:cstheme="majorBidi"/>
            <w:color w:val="auto"/>
            <w:sz w:val="18"/>
            <w:szCs w:val="18"/>
            <w:u w:val="none"/>
          </w:rPr>
          <w:t>Rad, H.</w:t>
        </w:r>
      </w:hyperlink>
      <w:r w:rsidR="005537EF" w:rsidRPr="00B233E6">
        <w:rPr>
          <w:rFonts w:asciiTheme="majorBidi" w:hAnsiTheme="majorBidi" w:cstheme="majorBidi"/>
          <w:sz w:val="18"/>
          <w:szCs w:val="18"/>
        </w:rPr>
        <w:t xml:space="preserve">, </w:t>
      </w:r>
      <w:hyperlink r:id="rId229" w:tooltip="Show author details" w:history="1">
        <w:r w:rsidR="005537EF" w:rsidRPr="00B233E6">
          <w:rPr>
            <w:rStyle w:val="Hyperlink"/>
            <w:rFonts w:asciiTheme="majorBidi" w:eastAsia="Arial Unicode MS" w:hAnsiTheme="majorBidi" w:cstheme="majorBidi"/>
            <w:color w:val="auto"/>
            <w:sz w:val="18"/>
            <w:szCs w:val="18"/>
            <w:u w:val="none"/>
          </w:rPr>
          <w:t>Taghipour, M.</w:t>
        </w:r>
      </w:hyperlink>
      <w:r w:rsidR="005537EF" w:rsidRPr="00B233E6">
        <w:rPr>
          <w:rStyle w:val="doctitle"/>
          <w:rFonts w:asciiTheme="majorBidi" w:hAnsiTheme="majorBidi" w:cstheme="majorBidi"/>
          <w:sz w:val="18"/>
          <w:szCs w:val="18"/>
        </w:rPr>
        <w:t xml:space="preserve"> </w:t>
      </w:r>
      <w:hyperlink r:id="rId230" w:tooltip="Show document details" w:history="1">
        <w:r w:rsidR="005537EF" w:rsidRPr="00B233E6">
          <w:rPr>
            <w:rStyle w:val="Hyperlink"/>
            <w:rFonts w:asciiTheme="majorBidi" w:eastAsia="Arial Unicode MS" w:hAnsiTheme="majorBidi" w:cstheme="majorBidi"/>
            <w:color w:val="auto"/>
            <w:sz w:val="18"/>
            <w:szCs w:val="18"/>
            <w:u w:val="none"/>
          </w:rPr>
          <w:t>Ventriculitis: A case of cerebral toxoplasmosis in immunocompetent child</w:t>
        </w:r>
      </w:hyperlink>
      <w:r w:rsidR="005537EF" w:rsidRPr="00B233E6">
        <w:rPr>
          <w:rStyle w:val="doctitle"/>
          <w:rFonts w:asciiTheme="majorBidi" w:hAnsiTheme="majorBidi" w:cstheme="majorBidi"/>
          <w:sz w:val="18"/>
          <w:szCs w:val="18"/>
        </w:rPr>
        <w:t xml:space="preserve">. </w:t>
      </w:r>
      <w:hyperlink r:id="rId231" w:tooltip="Show source title details" w:history="1">
        <w:r w:rsidR="005537EF" w:rsidRPr="00B233E6">
          <w:rPr>
            <w:rStyle w:val="Hyperlink"/>
            <w:rFonts w:asciiTheme="majorBidi" w:eastAsia="Arial Unicode MS" w:hAnsiTheme="majorBidi" w:cstheme="majorBidi"/>
            <w:color w:val="auto"/>
            <w:sz w:val="18"/>
            <w:szCs w:val="18"/>
            <w:u w:val="none"/>
          </w:rPr>
          <w:t>Neurosurgery Quarterly</w:t>
        </w:r>
      </w:hyperlink>
      <w:r w:rsidR="005537EF" w:rsidRPr="00B233E6">
        <w:rPr>
          <w:rFonts w:asciiTheme="majorBidi" w:hAnsiTheme="majorBidi" w:cstheme="majorBidi"/>
          <w:sz w:val="18"/>
          <w:szCs w:val="18"/>
        </w:rPr>
        <w:t>2013(In press)</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232" w:tooltip="Show author details" w:history="1">
        <w:r w:rsidR="005537EF" w:rsidRPr="00B233E6">
          <w:rPr>
            <w:rStyle w:val="Hyperlink"/>
            <w:rFonts w:asciiTheme="majorBidi" w:eastAsia="Arial Unicode MS" w:hAnsiTheme="majorBidi" w:cstheme="majorBidi"/>
            <w:b/>
            <w:bCs/>
            <w:color w:val="auto"/>
            <w:sz w:val="18"/>
            <w:szCs w:val="18"/>
            <w:u w:val="none"/>
          </w:rPr>
          <w:t>Azarpira, N.</w:t>
        </w:r>
      </w:hyperlink>
      <w:r w:rsidR="005537EF" w:rsidRPr="00B233E6">
        <w:rPr>
          <w:rFonts w:asciiTheme="majorBidi" w:hAnsiTheme="majorBidi" w:cstheme="majorBidi"/>
          <w:sz w:val="18"/>
          <w:szCs w:val="18"/>
        </w:rPr>
        <w:t xml:space="preserve">, </w:t>
      </w:r>
      <w:hyperlink r:id="rId233" w:tooltip="Show author details" w:history="1">
        <w:r w:rsidR="005537EF" w:rsidRPr="00B233E6">
          <w:rPr>
            <w:rStyle w:val="Hyperlink"/>
            <w:rFonts w:asciiTheme="majorBidi" w:eastAsia="Arial Unicode MS" w:hAnsiTheme="majorBidi" w:cstheme="majorBidi"/>
            <w:color w:val="auto"/>
            <w:sz w:val="18"/>
            <w:szCs w:val="18"/>
            <w:u w:val="none"/>
          </w:rPr>
          <w:t>Yazdanpanah, S.</w:t>
        </w:r>
      </w:hyperlink>
      <w:r w:rsidR="005537EF" w:rsidRPr="00B233E6">
        <w:rPr>
          <w:rFonts w:asciiTheme="majorBidi" w:hAnsiTheme="majorBidi" w:cstheme="majorBidi"/>
          <w:sz w:val="18"/>
          <w:szCs w:val="18"/>
        </w:rPr>
        <w:t xml:space="preserve">, </w:t>
      </w:r>
      <w:hyperlink r:id="rId234" w:tooltip="Show author details" w:history="1">
        <w:r w:rsidR="005537EF" w:rsidRPr="00B233E6">
          <w:rPr>
            <w:rStyle w:val="Hyperlink"/>
            <w:rFonts w:asciiTheme="majorBidi" w:eastAsia="Arial Unicode MS" w:hAnsiTheme="majorBidi" w:cstheme="majorBidi"/>
            <w:color w:val="auto"/>
            <w:sz w:val="18"/>
            <w:szCs w:val="18"/>
            <w:u w:val="none"/>
          </w:rPr>
          <w:t>Safarian, A.</w:t>
        </w:r>
      </w:hyperlink>
      <w:r w:rsidR="005537EF" w:rsidRPr="00B233E6">
        <w:rPr>
          <w:rFonts w:asciiTheme="majorBidi" w:hAnsiTheme="majorBidi" w:cstheme="majorBidi"/>
          <w:sz w:val="18"/>
          <w:szCs w:val="18"/>
        </w:rPr>
        <w:t xml:space="preserve"> </w:t>
      </w:r>
      <w:hyperlink r:id="rId235" w:tooltip="Show document details" w:history="1">
        <w:r w:rsidR="005537EF" w:rsidRPr="00B233E6">
          <w:rPr>
            <w:rStyle w:val="Hyperlink"/>
            <w:rFonts w:asciiTheme="majorBidi" w:eastAsia="Arial Unicode MS" w:hAnsiTheme="majorBidi" w:cstheme="majorBidi"/>
            <w:color w:val="auto"/>
            <w:sz w:val="18"/>
            <w:szCs w:val="18"/>
            <w:u w:val="none"/>
          </w:rPr>
          <w:t>Invasive fungal granuloma of the brain in an immunocompetent patien.</w:t>
        </w:r>
      </w:hyperlink>
      <w:r w:rsidR="005537EF" w:rsidRPr="00B233E6">
        <w:rPr>
          <w:rStyle w:val="doctitle"/>
          <w:rFonts w:asciiTheme="majorBidi" w:hAnsiTheme="majorBidi" w:cstheme="majorBidi"/>
          <w:sz w:val="18"/>
          <w:szCs w:val="18"/>
        </w:rPr>
        <w:t xml:space="preserve"> </w:t>
      </w:r>
      <w:hyperlink r:id="rId236" w:tooltip="Show source title details" w:history="1">
        <w:r w:rsidR="005537EF" w:rsidRPr="00B233E6">
          <w:rPr>
            <w:rStyle w:val="Hyperlink"/>
            <w:rFonts w:asciiTheme="majorBidi" w:eastAsia="Arial Unicode MS" w:hAnsiTheme="majorBidi" w:cstheme="majorBidi"/>
            <w:color w:val="auto"/>
            <w:sz w:val="18"/>
            <w:szCs w:val="18"/>
            <w:u w:val="none"/>
          </w:rPr>
          <w:t>Neurosurgery Quarterly</w:t>
        </w:r>
      </w:hyperlink>
      <w:r w:rsidR="005537EF" w:rsidRPr="00B233E6">
        <w:rPr>
          <w:rFonts w:asciiTheme="majorBidi" w:hAnsiTheme="majorBidi" w:cstheme="majorBidi"/>
          <w:sz w:val="18"/>
          <w:szCs w:val="18"/>
        </w:rPr>
        <w:t xml:space="preserve"> 2013(In press)</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237" w:tooltip="Show author details" w:history="1">
        <w:r w:rsidR="005537EF" w:rsidRPr="00B233E6">
          <w:rPr>
            <w:rStyle w:val="Hyperlink"/>
            <w:rFonts w:asciiTheme="majorBidi" w:eastAsia="Arial Unicode MS" w:hAnsiTheme="majorBidi" w:cstheme="majorBidi"/>
            <w:b/>
            <w:bCs/>
            <w:color w:val="auto"/>
            <w:sz w:val="18"/>
            <w:szCs w:val="18"/>
            <w:u w:val="none"/>
          </w:rPr>
          <w:t>Azarpira, N</w:t>
        </w:r>
        <w:r w:rsidR="005537EF" w:rsidRPr="00B233E6">
          <w:rPr>
            <w:rStyle w:val="Hyperlink"/>
            <w:rFonts w:asciiTheme="majorBidi" w:eastAsia="Arial Unicode MS" w:hAnsiTheme="majorBidi" w:cstheme="majorBidi"/>
            <w:color w:val="auto"/>
            <w:sz w:val="18"/>
            <w:szCs w:val="18"/>
            <w:u w:val="none"/>
          </w:rPr>
          <w:t>.</w:t>
        </w:r>
      </w:hyperlink>
      <w:r w:rsidR="005537EF" w:rsidRPr="00B233E6">
        <w:rPr>
          <w:rFonts w:asciiTheme="majorBidi" w:hAnsiTheme="majorBidi" w:cstheme="majorBidi"/>
          <w:sz w:val="18"/>
          <w:szCs w:val="18"/>
        </w:rPr>
        <w:t xml:space="preserve">, </w:t>
      </w:r>
      <w:hyperlink r:id="rId238" w:tooltip="Show author details" w:history="1">
        <w:r w:rsidR="005537EF" w:rsidRPr="00B233E6">
          <w:rPr>
            <w:rStyle w:val="Hyperlink"/>
            <w:rFonts w:asciiTheme="majorBidi" w:eastAsia="Arial Unicode MS" w:hAnsiTheme="majorBidi" w:cstheme="majorBidi"/>
            <w:color w:val="auto"/>
            <w:sz w:val="18"/>
            <w:szCs w:val="18"/>
            <w:u w:val="none"/>
          </w:rPr>
          <w:t>Tahmasebi, K.</w:t>
        </w:r>
      </w:hyperlink>
      <w:r w:rsidR="005537EF" w:rsidRPr="00B233E6">
        <w:rPr>
          <w:rFonts w:asciiTheme="majorBidi" w:hAnsiTheme="majorBidi" w:cstheme="majorBidi"/>
          <w:sz w:val="18"/>
          <w:szCs w:val="18"/>
        </w:rPr>
        <w:t xml:space="preserve">, </w:t>
      </w:r>
      <w:hyperlink r:id="rId239" w:tooltip="Show author details" w:history="1">
        <w:r w:rsidR="005537EF" w:rsidRPr="00B233E6">
          <w:rPr>
            <w:rStyle w:val="Hyperlink"/>
            <w:rFonts w:asciiTheme="majorBidi" w:eastAsia="Arial Unicode MS" w:hAnsiTheme="majorBidi" w:cstheme="majorBidi"/>
            <w:color w:val="auto"/>
            <w:sz w:val="18"/>
            <w:szCs w:val="18"/>
            <w:u w:val="none"/>
          </w:rPr>
          <w:t>Safarian, A.</w:t>
        </w:r>
      </w:hyperlink>
      <w:r w:rsidR="005537EF" w:rsidRPr="00B233E6">
        <w:rPr>
          <w:rFonts w:asciiTheme="majorBidi" w:hAnsiTheme="majorBidi" w:cstheme="majorBidi"/>
          <w:sz w:val="18"/>
          <w:szCs w:val="18"/>
        </w:rPr>
        <w:t xml:space="preserve"> </w:t>
      </w:r>
      <w:hyperlink r:id="rId240" w:tooltip="Show document details" w:history="1">
        <w:r w:rsidR="005537EF" w:rsidRPr="00B233E6">
          <w:rPr>
            <w:rStyle w:val="Hyperlink"/>
            <w:rFonts w:asciiTheme="majorBidi" w:eastAsia="Arial Unicode MS" w:hAnsiTheme="majorBidi" w:cstheme="majorBidi"/>
            <w:color w:val="auto"/>
            <w:sz w:val="18"/>
            <w:szCs w:val="18"/>
            <w:u w:val="none"/>
          </w:rPr>
          <w:t>Primary central nervous system lymphoma in immunocompetent patient</w:t>
        </w:r>
      </w:hyperlink>
      <w:r w:rsidR="005537EF" w:rsidRPr="00B233E6">
        <w:rPr>
          <w:rStyle w:val="doctitle"/>
          <w:rFonts w:asciiTheme="majorBidi" w:hAnsiTheme="majorBidi" w:cstheme="majorBidi"/>
          <w:sz w:val="18"/>
          <w:szCs w:val="18"/>
        </w:rPr>
        <w:t xml:space="preserve">. </w:t>
      </w:r>
      <w:hyperlink r:id="rId241" w:tooltip="Show source title details" w:history="1">
        <w:r w:rsidR="005537EF" w:rsidRPr="00B233E6">
          <w:rPr>
            <w:rStyle w:val="Hyperlink"/>
            <w:rFonts w:asciiTheme="majorBidi" w:eastAsia="Arial Unicode MS" w:hAnsiTheme="majorBidi" w:cstheme="majorBidi"/>
            <w:color w:val="auto"/>
            <w:sz w:val="18"/>
            <w:szCs w:val="18"/>
            <w:u w:val="none"/>
          </w:rPr>
          <w:t>Neurosurgery Quarterly</w:t>
        </w:r>
      </w:hyperlink>
      <w:r w:rsidR="005537EF" w:rsidRPr="00B233E6">
        <w:rPr>
          <w:rFonts w:asciiTheme="majorBidi" w:hAnsiTheme="majorBidi" w:cstheme="majorBidi"/>
          <w:sz w:val="18"/>
          <w:szCs w:val="18"/>
        </w:rPr>
        <w:t xml:space="preserve"> 2013(In press)</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242" w:tooltip="Show author details" w:history="1">
        <w:r w:rsidR="005537EF" w:rsidRPr="00B233E6">
          <w:rPr>
            <w:rStyle w:val="Hyperlink"/>
            <w:rFonts w:asciiTheme="majorBidi" w:eastAsia="Arial Unicode MS" w:hAnsiTheme="majorBidi" w:cstheme="majorBidi"/>
            <w:b/>
            <w:bCs/>
            <w:color w:val="auto"/>
            <w:sz w:val="18"/>
            <w:szCs w:val="18"/>
            <w:u w:val="none"/>
          </w:rPr>
          <w:t>Azarpira, N.</w:t>
        </w:r>
      </w:hyperlink>
      <w:r w:rsidR="005537EF" w:rsidRPr="00B233E6">
        <w:rPr>
          <w:rFonts w:asciiTheme="majorBidi" w:hAnsiTheme="majorBidi" w:cstheme="majorBidi"/>
          <w:b/>
          <w:bCs/>
          <w:sz w:val="18"/>
          <w:szCs w:val="18"/>
        </w:rPr>
        <w:t>,</w:t>
      </w:r>
      <w:r w:rsidR="005537EF" w:rsidRPr="00B233E6">
        <w:rPr>
          <w:rFonts w:asciiTheme="majorBidi" w:hAnsiTheme="majorBidi" w:cstheme="majorBidi"/>
          <w:sz w:val="18"/>
          <w:szCs w:val="18"/>
        </w:rPr>
        <w:t xml:space="preserve"> </w:t>
      </w:r>
      <w:hyperlink r:id="rId243" w:tooltip="Show author details" w:history="1">
        <w:r w:rsidR="005537EF" w:rsidRPr="00B233E6">
          <w:rPr>
            <w:rStyle w:val="Hyperlink"/>
            <w:rFonts w:asciiTheme="majorBidi" w:eastAsia="Arial Unicode MS" w:hAnsiTheme="majorBidi" w:cstheme="majorBidi"/>
            <w:color w:val="auto"/>
            <w:sz w:val="18"/>
            <w:szCs w:val="18"/>
            <w:u w:val="none"/>
          </w:rPr>
          <w:t>Derakhshan, N.</w:t>
        </w:r>
      </w:hyperlink>
      <w:r w:rsidR="005537EF" w:rsidRPr="00B233E6">
        <w:rPr>
          <w:rFonts w:asciiTheme="majorBidi" w:hAnsiTheme="majorBidi" w:cstheme="majorBidi"/>
          <w:sz w:val="18"/>
          <w:szCs w:val="18"/>
        </w:rPr>
        <w:t xml:space="preserve">, </w:t>
      </w:r>
      <w:hyperlink r:id="rId244" w:tooltip="Show author details" w:history="1">
        <w:r w:rsidR="005537EF" w:rsidRPr="00B233E6">
          <w:rPr>
            <w:rStyle w:val="Hyperlink"/>
            <w:rFonts w:asciiTheme="majorBidi" w:eastAsia="Arial Unicode MS" w:hAnsiTheme="majorBidi" w:cstheme="majorBidi"/>
            <w:color w:val="auto"/>
            <w:sz w:val="18"/>
            <w:szCs w:val="18"/>
            <w:u w:val="none"/>
          </w:rPr>
          <w:t>Esfahani, M.H.</w:t>
        </w:r>
      </w:hyperlink>
      <w:r w:rsidR="005537EF" w:rsidRPr="00B233E6">
        <w:rPr>
          <w:rFonts w:asciiTheme="majorBidi" w:hAnsiTheme="majorBidi" w:cstheme="majorBidi"/>
          <w:sz w:val="18"/>
          <w:szCs w:val="18"/>
        </w:rPr>
        <w:t xml:space="preserve"> </w:t>
      </w:r>
      <w:hyperlink r:id="rId245" w:tooltip="Show document details" w:history="1">
        <w:r w:rsidR="005537EF" w:rsidRPr="00B233E6">
          <w:rPr>
            <w:rStyle w:val="Hyperlink"/>
            <w:rFonts w:asciiTheme="majorBidi" w:eastAsia="Arial Unicode MS" w:hAnsiTheme="majorBidi" w:cstheme="majorBidi"/>
            <w:color w:val="auto"/>
            <w:sz w:val="18"/>
            <w:szCs w:val="18"/>
            <w:u w:val="none"/>
          </w:rPr>
          <w:t>Plexiform neurofibroma of the cauda equina with ectopic bone formation</w:t>
        </w:r>
      </w:hyperlink>
      <w:r w:rsidR="005537EF" w:rsidRPr="00B233E6">
        <w:rPr>
          <w:rStyle w:val="doctitle"/>
          <w:rFonts w:asciiTheme="majorBidi" w:hAnsiTheme="majorBidi" w:cstheme="majorBidi"/>
          <w:sz w:val="18"/>
          <w:szCs w:val="18"/>
        </w:rPr>
        <w:t xml:space="preserve">.  </w:t>
      </w:r>
      <w:hyperlink r:id="rId246" w:tooltip="Show source title details" w:history="1">
        <w:r w:rsidR="005537EF" w:rsidRPr="00B233E6">
          <w:rPr>
            <w:rStyle w:val="Hyperlink"/>
            <w:rFonts w:asciiTheme="majorBidi" w:eastAsia="Arial Unicode MS" w:hAnsiTheme="majorBidi" w:cstheme="majorBidi"/>
            <w:color w:val="auto"/>
            <w:sz w:val="18"/>
            <w:szCs w:val="18"/>
            <w:u w:val="none"/>
          </w:rPr>
          <w:t>Neurosurgery Quarterly</w:t>
        </w:r>
      </w:hyperlink>
      <w:r w:rsidR="005537EF" w:rsidRPr="00B233E6">
        <w:rPr>
          <w:rFonts w:asciiTheme="majorBidi" w:hAnsiTheme="majorBidi" w:cstheme="majorBidi"/>
          <w:sz w:val="18"/>
          <w:szCs w:val="18"/>
        </w:rPr>
        <w:t xml:space="preserve"> 2013(In press)</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247" w:history="1">
        <w:r w:rsidR="005537EF" w:rsidRPr="00B233E6">
          <w:rPr>
            <w:rStyle w:val="Hyperlink"/>
            <w:rFonts w:asciiTheme="majorBidi" w:eastAsia="Arial Unicode MS" w:hAnsiTheme="majorBidi" w:cstheme="majorBidi"/>
            <w:color w:val="auto"/>
            <w:sz w:val="18"/>
            <w:szCs w:val="18"/>
            <w:u w:val="none"/>
          </w:rPr>
          <w:t>Hossein Aghdaie M</w:t>
        </w:r>
      </w:hyperlink>
      <w:r w:rsidR="005537EF" w:rsidRPr="00B233E6">
        <w:rPr>
          <w:rFonts w:asciiTheme="majorBidi" w:hAnsiTheme="majorBidi" w:cstheme="majorBidi"/>
          <w:sz w:val="18"/>
          <w:szCs w:val="18"/>
          <w:vertAlign w:val="superscript"/>
        </w:rPr>
        <w:t>1</w:t>
      </w:r>
      <w:r w:rsidR="005537EF" w:rsidRPr="00B233E6">
        <w:rPr>
          <w:rFonts w:asciiTheme="majorBidi" w:hAnsiTheme="majorBidi" w:cstheme="majorBidi"/>
          <w:sz w:val="18"/>
          <w:szCs w:val="18"/>
        </w:rPr>
        <w:t xml:space="preserve">, </w:t>
      </w:r>
      <w:hyperlink r:id="rId248" w:history="1">
        <w:r w:rsidR="005537EF" w:rsidRPr="00B233E6">
          <w:rPr>
            <w:rStyle w:val="Hyperlink"/>
            <w:rFonts w:asciiTheme="majorBidi" w:eastAsia="Arial Unicode MS" w:hAnsiTheme="majorBidi" w:cstheme="majorBidi"/>
            <w:color w:val="auto"/>
            <w:sz w:val="18"/>
            <w:szCs w:val="18"/>
            <w:u w:val="none"/>
          </w:rPr>
          <w:t>Geramizadeh B</w:t>
        </w:r>
      </w:hyperlink>
      <w:r w:rsidR="005537EF" w:rsidRPr="00B233E6">
        <w:rPr>
          <w:rFonts w:asciiTheme="majorBidi" w:hAnsiTheme="majorBidi" w:cstheme="majorBidi"/>
          <w:sz w:val="18"/>
          <w:szCs w:val="18"/>
        </w:rPr>
        <w:t xml:space="preserve">, </w:t>
      </w:r>
      <w:hyperlink r:id="rId249" w:history="1">
        <w:r w:rsidR="005537EF" w:rsidRPr="00B233E6">
          <w:rPr>
            <w:rStyle w:val="highlight"/>
            <w:rFonts w:asciiTheme="majorBidi" w:hAnsiTheme="majorBidi" w:cstheme="majorBidi"/>
            <w:b/>
            <w:bCs/>
            <w:sz w:val="18"/>
            <w:szCs w:val="18"/>
          </w:rPr>
          <w:t>Azarpira N</w:t>
        </w:r>
      </w:hyperlink>
      <w:r w:rsidR="005537EF" w:rsidRPr="00B233E6">
        <w:rPr>
          <w:rFonts w:asciiTheme="majorBidi" w:hAnsiTheme="majorBidi" w:cstheme="majorBidi"/>
          <w:b/>
          <w:bCs/>
          <w:sz w:val="18"/>
          <w:szCs w:val="18"/>
        </w:rPr>
        <w:t>,</w:t>
      </w:r>
      <w:r w:rsidR="005537EF" w:rsidRPr="00B233E6">
        <w:rPr>
          <w:rFonts w:asciiTheme="majorBidi" w:hAnsiTheme="majorBidi" w:cstheme="majorBidi"/>
          <w:sz w:val="18"/>
          <w:szCs w:val="18"/>
        </w:rPr>
        <w:t xml:space="preserve"> </w:t>
      </w:r>
      <w:hyperlink r:id="rId250" w:history="1">
        <w:r w:rsidR="005537EF" w:rsidRPr="00B233E6">
          <w:rPr>
            <w:rStyle w:val="Hyperlink"/>
            <w:rFonts w:asciiTheme="majorBidi" w:eastAsia="Arial Unicode MS" w:hAnsiTheme="majorBidi" w:cstheme="majorBidi"/>
            <w:color w:val="auto"/>
            <w:sz w:val="18"/>
            <w:szCs w:val="18"/>
            <w:u w:val="none"/>
          </w:rPr>
          <w:t>Esfandiari E</w:t>
        </w:r>
      </w:hyperlink>
      <w:r w:rsidR="005537EF" w:rsidRPr="00B233E6">
        <w:rPr>
          <w:rFonts w:asciiTheme="majorBidi" w:hAnsiTheme="majorBidi" w:cstheme="majorBidi"/>
          <w:sz w:val="18"/>
          <w:szCs w:val="18"/>
        </w:rPr>
        <w:t xml:space="preserve">, </w:t>
      </w:r>
      <w:hyperlink r:id="rId251" w:history="1">
        <w:r w:rsidR="005537EF" w:rsidRPr="00B233E6">
          <w:rPr>
            <w:rStyle w:val="Hyperlink"/>
            <w:rFonts w:asciiTheme="majorBidi" w:eastAsia="Arial Unicode MS" w:hAnsiTheme="majorBidi" w:cstheme="majorBidi"/>
            <w:color w:val="auto"/>
            <w:sz w:val="18"/>
            <w:szCs w:val="18"/>
            <w:u w:val="none"/>
          </w:rPr>
          <w:t>Darai M</w:t>
        </w:r>
      </w:hyperlink>
      <w:r w:rsidR="005537EF" w:rsidRPr="00B233E6">
        <w:rPr>
          <w:rFonts w:asciiTheme="majorBidi" w:hAnsiTheme="majorBidi" w:cstheme="majorBidi"/>
          <w:sz w:val="18"/>
          <w:szCs w:val="18"/>
        </w:rPr>
        <w:t xml:space="preserve">, </w:t>
      </w:r>
      <w:hyperlink r:id="rId252" w:history="1">
        <w:r w:rsidR="005537EF" w:rsidRPr="00B233E6">
          <w:rPr>
            <w:rStyle w:val="Hyperlink"/>
            <w:rFonts w:asciiTheme="majorBidi" w:eastAsia="Arial Unicode MS" w:hAnsiTheme="majorBidi" w:cstheme="majorBidi"/>
            <w:color w:val="auto"/>
            <w:sz w:val="18"/>
            <w:szCs w:val="18"/>
            <w:u w:val="none"/>
          </w:rPr>
          <w:t>Rahsaz M</w:t>
        </w:r>
      </w:hyperlink>
      <w:r w:rsidR="005537EF" w:rsidRPr="00B233E6">
        <w:rPr>
          <w:rFonts w:asciiTheme="majorBidi" w:hAnsiTheme="majorBidi" w:cstheme="majorBidi"/>
          <w:sz w:val="18"/>
          <w:szCs w:val="18"/>
        </w:rPr>
        <w:t xml:space="preserve">, </w:t>
      </w:r>
      <w:hyperlink r:id="rId253" w:history="1">
        <w:r w:rsidR="005537EF" w:rsidRPr="00B233E6">
          <w:rPr>
            <w:rStyle w:val="Hyperlink"/>
            <w:rFonts w:asciiTheme="majorBidi" w:eastAsia="Arial Unicode MS" w:hAnsiTheme="majorBidi" w:cstheme="majorBidi"/>
            <w:color w:val="auto"/>
            <w:sz w:val="18"/>
            <w:szCs w:val="18"/>
            <w:u w:val="none"/>
          </w:rPr>
          <w:t>Nikeghbalian S</w:t>
        </w:r>
      </w:hyperlink>
      <w:r w:rsidR="005537EF" w:rsidRPr="00B233E6">
        <w:rPr>
          <w:rFonts w:asciiTheme="majorBidi" w:hAnsiTheme="majorBidi" w:cstheme="majorBidi"/>
          <w:sz w:val="18"/>
          <w:szCs w:val="18"/>
        </w:rPr>
        <w:t xml:space="preserve">, </w:t>
      </w:r>
      <w:hyperlink r:id="rId254" w:history="1">
        <w:r w:rsidR="005537EF" w:rsidRPr="00B233E6">
          <w:rPr>
            <w:rStyle w:val="Hyperlink"/>
            <w:rFonts w:asciiTheme="majorBidi" w:eastAsia="Arial Unicode MS" w:hAnsiTheme="majorBidi" w:cstheme="majorBidi"/>
            <w:color w:val="auto"/>
            <w:sz w:val="18"/>
            <w:szCs w:val="18"/>
            <w:u w:val="none"/>
          </w:rPr>
          <w:t>Malekhosseini SA</w:t>
        </w:r>
      </w:hyperlink>
      <w:r w:rsidR="005537EF" w:rsidRPr="00B233E6">
        <w:rPr>
          <w:rFonts w:asciiTheme="majorBidi" w:hAnsiTheme="majorBidi" w:cstheme="majorBidi"/>
          <w:sz w:val="18"/>
          <w:szCs w:val="18"/>
        </w:rPr>
        <w:t xml:space="preserve">.Hepatocyte isolation from unused/rejected livers for transplantation: initial step toward hepatocyte transplantation, the first experience from iran. </w:t>
      </w:r>
      <w:hyperlink r:id="rId255" w:tooltip="Hepatitis monthly." w:history="1">
        <w:r w:rsidR="005537EF" w:rsidRPr="00B233E6">
          <w:rPr>
            <w:rStyle w:val="Hyperlink"/>
            <w:rFonts w:asciiTheme="majorBidi" w:eastAsia="Arial Unicode MS" w:hAnsiTheme="majorBidi" w:cstheme="majorBidi"/>
            <w:color w:val="auto"/>
            <w:sz w:val="18"/>
            <w:szCs w:val="18"/>
            <w:u w:val="none"/>
          </w:rPr>
          <w:t>Hepat Mon.</w:t>
        </w:r>
      </w:hyperlink>
      <w:r w:rsidR="005537EF" w:rsidRPr="00B233E6">
        <w:rPr>
          <w:rFonts w:asciiTheme="majorBidi" w:hAnsiTheme="majorBidi" w:cstheme="majorBidi"/>
          <w:sz w:val="18"/>
          <w:szCs w:val="18"/>
        </w:rPr>
        <w:t xml:space="preserve"> 2013 Aug 3;13(8):e10397. </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256" w:history="1">
        <w:r w:rsidR="005537EF" w:rsidRPr="00B233E6">
          <w:rPr>
            <w:rStyle w:val="Hyperlink"/>
            <w:rFonts w:asciiTheme="majorBidi" w:eastAsia="Arial Unicode MS" w:hAnsiTheme="majorBidi" w:cstheme="majorBidi"/>
            <w:color w:val="auto"/>
            <w:sz w:val="18"/>
            <w:szCs w:val="18"/>
            <w:u w:val="none"/>
          </w:rPr>
          <w:t>J Ashraf M</w:t>
        </w:r>
      </w:hyperlink>
      <w:r w:rsidR="005537EF" w:rsidRPr="00B233E6">
        <w:rPr>
          <w:rFonts w:asciiTheme="majorBidi" w:hAnsiTheme="majorBidi" w:cstheme="majorBidi"/>
          <w:sz w:val="18"/>
          <w:szCs w:val="18"/>
          <w:vertAlign w:val="superscript"/>
        </w:rPr>
        <w:t>1</w:t>
      </w:r>
      <w:r w:rsidR="005537EF" w:rsidRPr="00B233E6">
        <w:rPr>
          <w:rFonts w:asciiTheme="majorBidi" w:hAnsiTheme="majorBidi" w:cstheme="majorBidi"/>
          <w:sz w:val="18"/>
          <w:szCs w:val="18"/>
        </w:rPr>
        <w:t xml:space="preserve">, </w:t>
      </w:r>
      <w:hyperlink r:id="rId257" w:history="1">
        <w:r w:rsidR="005537EF" w:rsidRPr="00B233E6">
          <w:rPr>
            <w:rStyle w:val="Hyperlink"/>
            <w:rFonts w:asciiTheme="majorBidi" w:eastAsia="Arial Unicode MS" w:hAnsiTheme="majorBidi" w:cstheme="majorBidi"/>
            <w:color w:val="auto"/>
            <w:sz w:val="18"/>
            <w:szCs w:val="18"/>
            <w:u w:val="none"/>
          </w:rPr>
          <w:t>Beigomi L</w:t>
        </w:r>
      </w:hyperlink>
      <w:r w:rsidR="005537EF" w:rsidRPr="00B233E6">
        <w:rPr>
          <w:rFonts w:asciiTheme="majorBidi" w:hAnsiTheme="majorBidi" w:cstheme="majorBidi"/>
          <w:sz w:val="18"/>
          <w:szCs w:val="18"/>
          <w:vertAlign w:val="superscript"/>
        </w:rPr>
        <w:t>1</w:t>
      </w:r>
      <w:r w:rsidR="005537EF" w:rsidRPr="00B233E6">
        <w:rPr>
          <w:rFonts w:asciiTheme="majorBidi" w:hAnsiTheme="majorBidi" w:cstheme="majorBidi"/>
          <w:sz w:val="18"/>
          <w:szCs w:val="18"/>
        </w:rPr>
        <w:t xml:space="preserve">, </w:t>
      </w:r>
      <w:hyperlink r:id="rId258" w:history="1">
        <w:r w:rsidR="005537EF" w:rsidRPr="00B233E6">
          <w:rPr>
            <w:rStyle w:val="highlight"/>
            <w:rFonts w:asciiTheme="majorBidi" w:hAnsiTheme="majorBidi" w:cstheme="majorBidi"/>
            <w:b/>
            <w:bCs/>
            <w:sz w:val="18"/>
            <w:szCs w:val="18"/>
          </w:rPr>
          <w:t>Azarpira N</w:t>
        </w:r>
      </w:hyperlink>
      <w:r w:rsidR="005537EF" w:rsidRPr="00B233E6">
        <w:rPr>
          <w:rFonts w:asciiTheme="majorBidi" w:hAnsiTheme="majorBidi" w:cstheme="majorBidi"/>
          <w:b/>
          <w:bCs/>
          <w:sz w:val="18"/>
          <w:szCs w:val="18"/>
          <w:vertAlign w:val="superscript"/>
        </w:rPr>
        <w:t>1</w:t>
      </w:r>
      <w:r w:rsidR="005537EF" w:rsidRPr="00B233E6">
        <w:rPr>
          <w:rFonts w:asciiTheme="majorBidi" w:hAnsiTheme="majorBidi" w:cstheme="majorBidi"/>
          <w:sz w:val="18"/>
          <w:szCs w:val="18"/>
        </w:rPr>
        <w:t xml:space="preserve">, </w:t>
      </w:r>
      <w:hyperlink r:id="rId259" w:history="1">
        <w:r w:rsidR="005537EF" w:rsidRPr="00B233E6">
          <w:rPr>
            <w:rStyle w:val="Hyperlink"/>
            <w:rFonts w:asciiTheme="majorBidi" w:eastAsia="Arial Unicode MS" w:hAnsiTheme="majorBidi" w:cstheme="majorBidi"/>
            <w:color w:val="auto"/>
            <w:sz w:val="18"/>
            <w:szCs w:val="18"/>
            <w:u w:val="none"/>
          </w:rPr>
          <w:t>Geramizadeh B</w:t>
        </w:r>
      </w:hyperlink>
      <w:r w:rsidR="005537EF" w:rsidRPr="00B233E6">
        <w:rPr>
          <w:rFonts w:asciiTheme="majorBidi" w:hAnsiTheme="majorBidi" w:cstheme="majorBidi"/>
          <w:sz w:val="18"/>
          <w:szCs w:val="18"/>
          <w:vertAlign w:val="superscript"/>
        </w:rPr>
        <w:t>1</w:t>
      </w:r>
      <w:r w:rsidR="005537EF" w:rsidRPr="00B233E6">
        <w:rPr>
          <w:rFonts w:asciiTheme="majorBidi" w:hAnsiTheme="majorBidi" w:cstheme="majorBidi"/>
          <w:sz w:val="18"/>
          <w:szCs w:val="18"/>
        </w:rPr>
        <w:t xml:space="preserve">, </w:t>
      </w:r>
      <w:hyperlink r:id="rId260" w:history="1">
        <w:r w:rsidR="005537EF" w:rsidRPr="00B233E6">
          <w:rPr>
            <w:rStyle w:val="Hyperlink"/>
            <w:rFonts w:asciiTheme="majorBidi" w:eastAsia="Arial Unicode MS" w:hAnsiTheme="majorBidi" w:cstheme="majorBidi"/>
            <w:color w:val="auto"/>
            <w:sz w:val="18"/>
            <w:szCs w:val="18"/>
            <w:u w:val="none"/>
          </w:rPr>
          <w:t>Khademi B</w:t>
        </w:r>
      </w:hyperlink>
      <w:r w:rsidR="005537EF" w:rsidRPr="00B233E6">
        <w:rPr>
          <w:rFonts w:asciiTheme="majorBidi" w:hAnsiTheme="majorBidi" w:cstheme="majorBidi"/>
          <w:sz w:val="18"/>
          <w:szCs w:val="18"/>
          <w:vertAlign w:val="superscript"/>
        </w:rPr>
        <w:t>2</w:t>
      </w:r>
      <w:r w:rsidR="005537EF" w:rsidRPr="00B233E6">
        <w:rPr>
          <w:rFonts w:asciiTheme="majorBidi" w:hAnsiTheme="majorBidi" w:cstheme="majorBidi"/>
          <w:sz w:val="18"/>
          <w:szCs w:val="18"/>
        </w:rPr>
        <w:t xml:space="preserve">, </w:t>
      </w:r>
      <w:hyperlink r:id="rId261" w:history="1">
        <w:r w:rsidR="005537EF" w:rsidRPr="00B233E6">
          <w:rPr>
            <w:rStyle w:val="Hyperlink"/>
            <w:rFonts w:asciiTheme="majorBidi" w:eastAsia="Arial Unicode MS" w:hAnsiTheme="majorBidi" w:cstheme="majorBidi"/>
            <w:color w:val="auto"/>
            <w:sz w:val="18"/>
            <w:szCs w:val="18"/>
            <w:u w:val="none"/>
          </w:rPr>
          <w:t>Hakimzadeh A</w:t>
        </w:r>
      </w:hyperlink>
      <w:r w:rsidR="005537EF" w:rsidRPr="00B233E6">
        <w:rPr>
          <w:rFonts w:asciiTheme="majorBidi" w:hAnsiTheme="majorBidi" w:cstheme="majorBidi"/>
          <w:sz w:val="18"/>
          <w:szCs w:val="18"/>
          <w:vertAlign w:val="superscript"/>
        </w:rPr>
        <w:t>1</w:t>
      </w:r>
      <w:r w:rsidR="005537EF" w:rsidRPr="00B233E6">
        <w:rPr>
          <w:rFonts w:asciiTheme="majorBidi" w:hAnsiTheme="majorBidi" w:cstheme="majorBidi"/>
          <w:sz w:val="18"/>
          <w:szCs w:val="18"/>
        </w:rPr>
        <w:t xml:space="preserve">, </w:t>
      </w:r>
      <w:hyperlink r:id="rId262" w:history="1">
        <w:r w:rsidR="005537EF" w:rsidRPr="00B233E6">
          <w:rPr>
            <w:rStyle w:val="Hyperlink"/>
            <w:rFonts w:asciiTheme="majorBidi" w:eastAsia="Arial Unicode MS" w:hAnsiTheme="majorBidi" w:cstheme="majorBidi"/>
            <w:color w:val="auto"/>
            <w:sz w:val="18"/>
            <w:szCs w:val="18"/>
            <w:u w:val="none"/>
          </w:rPr>
          <w:t>Abedi E</w:t>
        </w:r>
      </w:hyperlink>
      <w:r w:rsidR="005537EF" w:rsidRPr="00B233E6">
        <w:rPr>
          <w:rFonts w:asciiTheme="majorBidi" w:hAnsiTheme="majorBidi" w:cstheme="majorBidi"/>
          <w:sz w:val="18"/>
          <w:szCs w:val="18"/>
          <w:vertAlign w:val="superscript"/>
        </w:rPr>
        <w:t>1</w:t>
      </w:r>
      <w:r w:rsidR="005537EF" w:rsidRPr="00B233E6">
        <w:rPr>
          <w:rFonts w:asciiTheme="majorBidi" w:hAnsiTheme="majorBidi" w:cstheme="majorBidi"/>
          <w:sz w:val="18"/>
          <w:szCs w:val="18"/>
        </w:rPr>
        <w:t xml:space="preserve">. The small round blue cell tumors of the sinonasal area: histological and immunohistochemical findings. </w:t>
      </w:r>
      <w:hyperlink r:id="rId263" w:tooltip="Iranian Red Crescent medical journal." w:history="1">
        <w:r w:rsidR="005537EF" w:rsidRPr="00B233E6">
          <w:rPr>
            <w:rStyle w:val="Hyperlink"/>
            <w:rFonts w:asciiTheme="majorBidi" w:eastAsia="Arial Unicode MS" w:hAnsiTheme="majorBidi" w:cstheme="majorBidi"/>
            <w:color w:val="auto"/>
            <w:sz w:val="18"/>
            <w:szCs w:val="18"/>
            <w:u w:val="none"/>
          </w:rPr>
          <w:t>Iran Red Crescent Med J.</w:t>
        </w:r>
      </w:hyperlink>
      <w:r w:rsidR="005537EF" w:rsidRPr="00B233E6">
        <w:rPr>
          <w:rFonts w:asciiTheme="majorBidi" w:hAnsiTheme="majorBidi" w:cstheme="majorBidi"/>
          <w:sz w:val="18"/>
          <w:szCs w:val="18"/>
        </w:rPr>
        <w:t xml:space="preserve"> 2013 Jun;15(6):455-61.</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264" w:history="1">
        <w:r w:rsidR="005537EF" w:rsidRPr="00B233E6">
          <w:rPr>
            <w:rStyle w:val="Hyperlink"/>
            <w:rFonts w:asciiTheme="majorBidi" w:eastAsia="Arial Unicode MS" w:hAnsiTheme="majorBidi" w:cstheme="majorBidi"/>
            <w:color w:val="auto"/>
            <w:sz w:val="18"/>
            <w:szCs w:val="18"/>
            <w:u w:val="none"/>
          </w:rPr>
          <w:t>Afshari A</w:t>
        </w:r>
      </w:hyperlink>
      <w:r w:rsidR="005537EF" w:rsidRPr="00B233E6">
        <w:rPr>
          <w:rFonts w:asciiTheme="majorBidi" w:hAnsiTheme="majorBidi" w:cstheme="majorBidi"/>
          <w:sz w:val="18"/>
          <w:szCs w:val="18"/>
          <w:vertAlign w:val="superscript"/>
        </w:rPr>
        <w:t>1</w:t>
      </w:r>
      <w:r w:rsidR="005537EF" w:rsidRPr="00B233E6">
        <w:rPr>
          <w:rFonts w:asciiTheme="majorBidi" w:hAnsiTheme="majorBidi" w:cstheme="majorBidi"/>
          <w:sz w:val="18"/>
          <w:szCs w:val="18"/>
        </w:rPr>
        <w:t xml:space="preserve">, </w:t>
      </w:r>
      <w:hyperlink r:id="rId265" w:history="1">
        <w:r w:rsidR="005537EF" w:rsidRPr="00B233E6">
          <w:rPr>
            <w:rStyle w:val="Hyperlink"/>
            <w:rFonts w:asciiTheme="majorBidi" w:eastAsia="Arial Unicode MS" w:hAnsiTheme="majorBidi" w:cstheme="majorBidi"/>
            <w:color w:val="auto"/>
            <w:sz w:val="18"/>
            <w:szCs w:val="18"/>
            <w:u w:val="none"/>
          </w:rPr>
          <w:t>Yaghobi R</w:t>
        </w:r>
      </w:hyperlink>
      <w:r w:rsidR="005537EF" w:rsidRPr="00B233E6">
        <w:rPr>
          <w:rFonts w:asciiTheme="majorBidi" w:hAnsiTheme="majorBidi" w:cstheme="majorBidi"/>
          <w:sz w:val="18"/>
          <w:szCs w:val="18"/>
        </w:rPr>
        <w:t xml:space="preserve">, </w:t>
      </w:r>
      <w:hyperlink r:id="rId266" w:history="1">
        <w:r w:rsidR="005537EF" w:rsidRPr="00B233E6">
          <w:rPr>
            <w:rStyle w:val="Hyperlink"/>
            <w:rFonts w:asciiTheme="majorBidi" w:eastAsia="Arial Unicode MS" w:hAnsiTheme="majorBidi" w:cstheme="majorBidi"/>
            <w:color w:val="auto"/>
            <w:sz w:val="18"/>
            <w:szCs w:val="18"/>
            <w:u w:val="none"/>
          </w:rPr>
          <w:t>Karimi MH</w:t>
        </w:r>
      </w:hyperlink>
      <w:r w:rsidR="005537EF" w:rsidRPr="00B233E6">
        <w:rPr>
          <w:rFonts w:asciiTheme="majorBidi" w:hAnsiTheme="majorBidi" w:cstheme="majorBidi"/>
          <w:sz w:val="18"/>
          <w:szCs w:val="18"/>
        </w:rPr>
        <w:t xml:space="preserve">, </w:t>
      </w:r>
      <w:hyperlink r:id="rId267" w:history="1">
        <w:r w:rsidR="005537EF" w:rsidRPr="00B233E6">
          <w:rPr>
            <w:rStyle w:val="Hyperlink"/>
            <w:rFonts w:asciiTheme="majorBidi" w:eastAsia="Arial Unicode MS" w:hAnsiTheme="majorBidi" w:cstheme="majorBidi"/>
            <w:color w:val="auto"/>
            <w:sz w:val="18"/>
            <w:szCs w:val="18"/>
            <w:u w:val="none"/>
          </w:rPr>
          <w:t>Darbooie M</w:t>
        </w:r>
      </w:hyperlink>
      <w:r w:rsidR="005537EF" w:rsidRPr="00B233E6">
        <w:rPr>
          <w:rFonts w:asciiTheme="majorBidi" w:hAnsiTheme="majorBidi" w:cstheme="majorBidi"/>
          <w:sz w:val="18"/>
          <w:szCs w:val="18"/>
        </w:rPr>
        <w:t xml:space="preserve">, </w:t>
      </w:r>
      <w:hyperlink r:id="rId268" w:history="1">
        <w:r w:rsidR="005537EF" w:rsidRPr="00B233E6">
          <w:rPr>
            <w:rStyle w:val="highlight"/>
            <w:rFonts w:asciiTheme="majorBidi" w:hAnsiTheme="majorBidi" w:cstheme="majorBidi"/>
            <w:b/>
            <w:bCs/>
            <w:sz w:val="18"/>
            <w:szCs w:val="18"/>
          </w:rPr>
          <w:t>Azarpira N</w:t>
        </w:r>
      </w:hyperlink>
      <w:r w:rsidR="005537EF" w:rsidRPr="00B233E6">
        <w:rPr>
          <w:rFonts w:asciiTheme="majorBidi" w:hAnsiTheme="majorBidi" w:cstheme="majorBidi"/>
          <w:b/>
          <w:bCs/>
          <w:sz w:val="18"/>
          <w:szCs w:val="18"/>
        </w:rPr>
        <w:t>.</w:t>
      </w:r>
      <w:r w:rsidR="005537EF" w:rsidRPr="00B233E6">
        <w:rPr>
          <w:rFonts w:asciiTheme="majorBidi" w:hAnsiTheme="majorBidi" w:cstheme="majorBidi"/>
          <w:sz w:val="18"/>
          <w:szCs w:val="18"/>
        </w:rPr>
        <w:t xml:space="preserve"> Interleukin-17 gene expression and serum levels in acute rejected and non-rejected liver transplant patients. </w:t>
      </w:r>
      <w:hyperlink r:id="rId269" w:tooltip="Iranian journal of immunology : IJI." w:history="1">
        <w:r w:rsidR="005537EF" w:rsidRPr="00B233E6">
          <w:rPr>
            <w:rStyle w:val="Hyperlink"/>
            <w:rFonts w:asciiTheme="majorBidi" w:eastAsia="Arial Unicode MS" w:hAnsiTheme="majorBidi" w:cstheme="majorBidi"/>
            <w:color w:val="auto"/>
            <w:sz w:val="18"/>
            <w:szCs w:val="18"/>
            <w:u w:val="none"/>
          </w:rPr>
          <w:t>Iran J Immunol.</w:t>
        </w:r>
      </w:hyperlink>
      <w:r w:rsidR="005537EF" w:rsidRPr="00B233E6">
        <w:rPr>
          <w:rFonts w:asciiTheme="majorBidi" w:hAnsiTheme="majorBidi" w:cstheme="majorBidi"/>
          <w:sz w:val="18"/>
          <w:szCs w:val="18"/>
        </w:rPr>
        <w:t xml:space="preserve"> 2014 Mar;11(1):29-39.</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pStyle w:val="Heading1"/>
        <w:spacing w:line="360" w:lineRule="auto"/>
        <w:jc w:val="both"/>
        <w:rPr>
          <w:rFonts w:asciiTheme="majorBidi" w:hAnsiTheme="majorBidi" w:cstheme="majorBidi"/>
          <w:b w:val="0"/>
          <w:bCs w:val="0"/>
          <w:sz w:val="18"/>
          <w:szCs w:val="18"/>
        </w:rPr>
      </w:pPr>
      <w:hyperlink r:id="rId270" w:history="1">
        <w:r w:rsidR="005537EF" w:rsidRPr="00B233E6">
          <w:rPr>
            <w:rStyle w:val="highlight"/>
            <w:rFonts w:asciiTheme="majorBidi" w:hAnsiTheme="majorBidi" w:cstheme="majorBidi"/>
            <w:sz w:val="18"/>
            <w:szCs w:val="18"/>
          </w:rPr>
          <w:t>Azarpira N</w:t>
        </w:r>
      </w:hyperlink>
      <w:r w:rsidR="005537EF" w:rsidRPr="00B233E6">
        <w:rPr>
          <w:rFonts w:asciiTheme="majorBidi" w:hAnsiTheme="majorBidi" w:cstheme="majorBidi"/>
          <w:sz w:val="18"/>
          <w:szCs w:val="18"/>
          <w:vertAlign w:val="superscript"/>
        </w:rPr>
        <w:t>1</w:t>
      </w:r>
      <w:r w:rsidR="005537EF" w:rsidRPr="00B233E6">
        <w:rPr>
          <w:rFonts w:asciiTheme="majorBidi" w:hAnsiTheme="majorBidi" w:cstheme="majorBidi"/>
          <w:b w:val="0"/>
          <w:bCs w:val="0"/>
          <w:sz w:val="18"/>
          <w:szCs w:val="18"/>
        </w:rPr>
        <w:t xml:space="preserve">, </w:t>
      </w:r>
      <w:hyperlink r:id="rId271" w:history="1">
        <w:r w:rsidR="005537EF" w:rsidRPr="00B233E6">
          <w:rPr>
            <w:rStyle w:val="Hyperlink"/>
            <w:rFonts w:asciiTheme="majorBidi" w:eastAsia="Arial Unicode MS" w:hAnsiTheme="majorBidi" w:cstheme="majorBidi"/>
            <w:b w:val="0"/>
            <w:bCs w:val="0"/>
            <w:color w:val="auto"/>
            <w:sz w:val="18"/>
            <w:szCs w:val="18"/>
            <w:u w:val="none"/>
          </w:rPr>
          <w:t>Noshadi P</w:t>
        </w:r>
      </w:hyperlink>
      <w:r w:rsidR="005537EF" w:rsidRPr="00B233E6">
        <w:rPr>
          <w:rFonts w:asciiTheme="majorBidi" w:hAnsiTheme="majorBidi" w:cstheme="majorBidi"/>
          <w:b w:val="0"/>
          <w:bCs w:val="0"/>
          <w:sz w:val="18"/>
          <w:szCs w:val="18"/>
        </w:rPr>
        <w:t xml:space="preserve">, </w:t>
      </w:r>
      <w:hyperlink r:id="rId272" w:history="1">
        <w:r w:rsidR="005537EF" w:rsidRPr="00B233E6">
          <w:rPr>
            <w:rStyle w:val="Hyperlink"/>
            <w:rFonts w:asciiTheme="majorBidi" w:eastAsia="Arial Unicode MS" w:hAnsiTheme="majorBidi" w:cstheme="majorBidi"/>
            <w:b w:val="0"/>
            <w:bCs w:val="0"/>
            <w:color w:val="auto"/>
            <w:sz w:val="18"/>
            <w:szCs w:val="18"/>
            <w:u w:val="none"/>
          </w:rPr>
          <w:t>Pakbaz S</w:t>
        </w:r>
      </w:hyperlink>
      <w:r w:rsidR="005537EF" w:rsidRPr="00B233E6">
        <w:rPr>
          <w:rFonts w:asciiTheme="majorBidi" w:hAnsiTheme="majorBidi" w:cstheme="majorBidi"/>
          <w:b w:val="0"/>
          <w:bCs w:val="0"/>
          <w:sz w:val="18"/>
          <w:szCs w:val="18"/>
        </w:rPr>
        <w:t xml:space="preserve">, </w:t>
      </w:r>
      <w:hyperlink r:id="rId273" w:history="1">
        <w:r w:rsidR="005537EF" w:rsidRPr="00B233E6">
          <w:rPr>
            <w:rStyle w:val="Hyperlink"/>
            <w:rFonts w:asciiTheme="majorBidi" w:eastAsia="Arial Unicode MS" w:hAnsiTheme="majorBidi" w:cstheme="majorBidi"/>
            <w:b w:val="0"/>
            <w:bCs w:val="0"/>
            <w:color w:val="auto"/>
            <w:sz w:val="18"/>
            <w:szCs w:val="18"/>
            <w:u w:val="none"/>
          </w:rPr>
          <w:t>Torabineghad S</w:t>
        </w:r>
      </w:hyperlink>
      <w:r w:rsidR="005537EF" w:rsidRPr="00B233E6">
        <w:rPr>
          <w:rFonts w:asciiTheme="majorBidi" w:hAnsiTheme="majorBidi" w:cstheme="majorBidi"/>
          <w:b w:val="0"/>
          <w:bCs w:val="0"/>
          <w:sz w:val="18"/>
          <w:szCs w:val="18"/>
        </w:rPr>
        <w:t xml:space="preserve">, </w:t>
      </w:r>
      <w:hyperlink r:id="rId274" w:history="1">
        <w:r w:rsidR="005537EF" w:rsidRPr="00B233E6">
          <w:rPr>
            <w:rStyle w:val="Hyperlink"/>
            <w:rFonts w:asciiTheme="majorBidi" w:eastAsia="Arial Unicode MS" w:hAnsiTheme="majorBidi" w:cstheme="majorBidi"/>
            <w:b w:val="0"/>
            <w:bCs w:val="0"/>
            <w:color w:val="auto"/>
            <w:sz w:val="18"/>
            <w:szCs w:val="18"/>
            <w:u w:val="none"/>
          </w:rPr>
          <w:t>Rakei M</w:t>
        </w:r>
      </w:hyperlink>
      <w:r w:rsidR="005537EF" w:rsidRPr="00B233E6">
        <w:rPr>
          <w:rFonts w:asciiTheme="majorBidi" w:hAnsiTheme="majorBidi" w:cstheme="majorBidi"/>
          <w:b w:val="0"/>
          <w:bCs w:val="0"/>
          <w:sz w:val="18"/>
          <w:szCs w:val="18"/>
        </w:rPr>
        <w:t xml:space="preserve">, </w:t>
      </w:r>
      <w:hyperlink r:id="rId275" w:history="1">
        <w:r w:rsidR="005537EF" w:rsidRPr="00B233E6">
          <w:rPr>
            <w:rStyle w:val="Hyperlink"/>
            <w:rFonts w:asciiTheme="majorBidi" w:eastAsia="Arial Unicode MS" w:hAnsiTheme="majorBidi" w:cstheme="majorBidi"/>
            <w:b w:val="0"/>
            <w:bCs w:val="0"/>
            <w:color w:val="auto"/>
            <w:sz w:val="18"/>
            <w:szCs w:val="18"/>
            <w:u w:val="none"/>
          </w:rPr>
          <w:t>Safai A</w:t>
        </w:r>
      </w:hyperlink>
      <w:r w:rsidR="005537EF" w:rsidRPr="00B233E6">
        <w:rPr>
          <w:rFonts w:asciiTheme="majorBidi" w:hAnsiTheme="majorBidi" w:cstheme="majorBidi"/>
          <w:b w:val="0"/>
          <w:bCs w:val="0"/>
          <w:sz w:val="18"/>
          <w:szCs w:val="18"/>
        </w:rPr>
        <w:t xml:space="preserve">. </w:t>
      </w:r>
      <w:hyperlink r:id="rId276" w:tooltip="Turkish neurosurgery." w:history="1">
        <w:r w:rsidR="005537EF" w:rsidRPr="00B233E6">
          <w:rPr>
            <w:rStyle w:val="Hyperlink"/>
            <w:rFonts w:asciiTheme="majorBidi" w:eastAsia="Arial Unicode MS" w:hAnsiTheme="majorBidi" w:cstheme="majorBidi"/>
            <w:b w:val="0"/>
            <w:bCs w:val="0"/>
            <w:color w:val="auto"/>
            <w:sz w:val="18"/>
            <w:szCs w:val="18"/>
            <w:u w:val="none"/>
          </w:rPr>
          <w:t>Turk Neurosurg.</w:t>
        </w:r>
      </w:hyperlink>
      <w:r w:rsidR="005537EF" w:rsidRPr="00B233E6">
        <w:rPr>
          <w:rFonts w:asciiTheme="majorBidi" w:hAnsiTheme="majorBidi" w:cstheme="majorBidi"/>
          <w:b w:val="0"/>
          <w:bCs w:val="0"/>
          <w:sz w:val="18"/>
          <w:szCs w:val="18"/>
        </w:rPr>
        <w:t xml:space="preserve"> Dural plasmacytoma mimicking meningioma. 2014;24(3):403-5.</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277" w:history="1">
        <w:r w:rsidR="005537EF" w:rsidRPr="00B233E6">
          <w:rPr>
            <w:rStyle w:val="Hyperlink"/>
            <w:rFonts w:asciiTheme="majorBidi" w:eastAsia="Arial Unicode MS" w:hAnsiTheme="majorBidi" w:cstheme="majorBidi"/>
            <w:color w:val="auto"/>
            <w:sz w:val="18"/>
            <w:szCs w:val="18"/>
            <w:u w:val="none"/>
          </w:rPr>
          <w:t>Ashraf MJ</w:t>
        </w:r>
      </w:hyperlink>
      <w:r w:rsidR="005537EF" w:rsidRPr="00B233E6">
        <w:rPr>
          <w:rFonts w:asciiTheme="majorBidi" w:hAnsiTheme="majorBidi" w:cstheme="majorBidi"/>
          <w:sz w:val="18"/>
          <w:szCs w:val="18"/>
          <w:vertAlign w:val="superscript"/>
        </w:rPr>
        <w:t>1</w:t>
      </w:r>
      <w:r w:rsidR="005537EF" w:rsidRPr="00B233E6">
        <w:rPr>
          <w:rFonts w:asciiTheme="majorBidi" w:hAnsiTheme="majorBidi" w:cstheme="majorBidi"/>
          <w:sz w:val="18"/>
          <w:szCs w:val="18"/>
        </w:rPr>
        <w:t xml:space="preserve">, </w:t>
      </w:r>
      <w:hyperlink r:id="rId278" w:history="1">
        <w:r w:rsidR="005537EF" w:rsidRPr="00B233E6">
          <w:rPr>
            <w:rStyle w:val="highlight"/>
            <w:rFonts w:asciiTheme="majorBidi" w:hAnsiTheme="majorBidi" w:cstheme="majorBidi"/>
            <w:b/>
            <w:bCs/>
            <w:sz w:val="18"/>
            <w:szCs w:val="18"/>
          </w:rPr>
          <w:t>Azarpira N</w:t>
        </w:r>
      </w:hyperlink>
      <w:r w:rsidR="005537EF" w:rsidRPr="00B233E6">
        <w:rPr>
          <w:rFonts w:asciiTheme="majorBidi" w:hAnsiTheme="majorBidi" w:cstheme="majorBidi"/>
          <w:b/>
          <w:bCs/>
          <w:sz w:val="18"/>
          <w:szCs w:val="18"/>
          <w:vertAlign w:val="superscript"/>
        </w:rPr>
        <w:t>2</w:t>
      </w:r>
      <w:r w:rsidR="005537EF" w:rsidRPr="00B233E6">
        <w:rPr>
          <w:rFonts w:asciiTheme="majorBidi" w:hAnsiTheme="majorBidi" w:cstheme="majorBidi"/>
          <w:sz w:val="18"/>
          <w:szCs w:val="18"/>
        </w:rPr>
        <w:t xml:space="preserve">, </w:t>
      </w:r>
      <w:hyperlink r:id="rId279" w:history="1">
        <w:r w:rsidR="005537EF" w:rsidRPr="00B233E6">
          <w:rPr>
            <w:rStyle w:val="Hyperlink"/>
            <w:rFonts w:asciiTheme="majorBidi" w:eastAsia="Arial Unicode MS" w:hAnsiTheme="majorBidi" w:cstheme="majorBidi"/>
            <w:color w:val="auto"/>
            <w:sz w:val="18"/>
            <w:szCs w:val="18"/>
            <w:u w:val="none"/>
          </w:rPr>
          <w:t>Khademi B</w:t>
        </w:r>
      </w:hyperlink>
      <w:r w:rsidR="005537EF" w:rsidRPr="00B233E6">
        <w:rPr>
          <w:rFonts w:asciiTheme="majorBidi" w:hAnsiTheme="majorBidi" w:cstheme="majorBidi"/>
          <w:sz w:val="18"/>
          <w:szCs w:val="18"/>
          <w:vertAlign w:val="superscript"/>
        </w:rPr>
        <w:t>3</w:t>
      </w:r>
      <w:r w:rsidR="005537EF" w:rsidRPr="00B233E6">
        <w:rPr>
          <w:rFonts w:asciiTheme="majorBidi" w:hAnsiTheme="majorBidi" w:cstheme="majorBidi"/>
          <w:sz w:val="18"/>
          <w:szCs w:val="18"/>
        </w:rPr>
        <w:t xml:space="preserve">.Anaplastic Solitary plasmacytoma of mandible, masquerading as sarcoma. </w:t>
      </w:r>
      <w:hyperlink r:id="rId280" w:tooltip="Pakistan journal of medical sciences." w:history="1">
        <w:r w:rsidR="005537EF" w:rsidRPr="00B233E6">
          <w:rPr>
            <w:rStyle w:val="Hyperlink"/>
            <w:rFonts w:asciiTheme="majorBidi" w:eastAsia="Arial Unicode MS" w:hAnsiTheme="majorBidi" w:cstheme="majorBidi"/>
            <w:color w:val="auto"/>
            <w:sz w:val="18"/>
            <w:szCs w:val="18"/>
            <w:u w:val="none"/>
          </w:rPr>
          <w:t>Pak J Med Sci.</w:t>
        </w:r>
      </w:hyperlink>
      <w:r w:rsidR="005537EF" w:rsidRPr="00B233E6">
        <w:rPr>
          <w:rFonts w:asciiTheme="majorBidi" w:hAnsiTheme="majorBidi" w:cstheme="majorBidi"/>
          <w:sz w:val="18"/>
          <w:szCs w:val="18"/>
        </w:rPr>
        <w:t xml:space="preserve"> 2013 May;29(3):872-3.</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281" w:history="1">
        <w:r w:rsidR="005537EF" w:rsidRPr="00B233E6">
          <w:rPr>
            <w:rStyle w:val="Hyperlink"/>
            <w:rFonts w:asciiTheme="majorBidi" w:eastAsia="Arial Unicode MS" w:hAnsiTheme="majorBidi" w:cstheme="majorBidi"/>
            <w:color w:val="auto"/>
            <w:sz w:val="18"/>
            <w:szCs w:val="18"/>
            <w:u w:val="none"/>
          </w:rPr>
          <w:t>Shaer A</w:t>
        </w:r>
      </w:hyperlink>
      <w:r w:rsidR="005537EF" w:rsidRPr="00B233E6">
        <w:rPr>
          <w:rFonts w:asciiTheme="majorBidi" w:hAnsiTheme="majorBidi" w:cstheme="majorBidi"/>
          <w:sz w:val="18"/>
          <w:szCs w:val="18"/>
          <w:vertAlign w:val="superscript"/>
        </w:rPr>
        <w:t>1</w:t>
      </w:r>
      <w:r w:rsidR="005537EF" w:rsidRPr="00B233E6">
        <w:rPr>
          <w:rFonts w:asciiTheme="majorBidi" w:hAnsiTheme="majorBidi" w:cstheme="majorBidi"/>
          <w:sz w:val="18"/>
          <w:szCs w:val="18"/>
        </w:rPr>
        <w:t xml:space="preserve">, </w:t>
      </w:r>
      <w:hyperlink r:id="rId282" w:history="1">
        <w:r w:rsidR="005537EF" w:rsidRPr="00B233E6">
          <w:rPr>
            <w:rStyle w:val="highlight"/>
            <w:rFonts w:asciiTheme="majorBidi" w:hAnsiTheme="majorBidi" w:cstheme="majorBidi"/>
            <w:b/>
            <w:bCs/>
            <w:sz w:val="18"/>
            <w:szCs w:val="18"/>
          </w:rPr>
          <w:t>Azarpira N</w:t>
        </w:r>
      </w:hyperlink>
      <w:r w:rsidR="005537EF" w:rsidRPr="00B233E6">
        <w:rPr>
          <w:rFonts w:asciiTheme="majorBidi" w:hAnsiTheme="majorBidi" w:cstheme="majorBidi"/>
          <w:b/>
          <w:bCs/>
          <w:sz w:val="18"/>
          <w:szCs w:val="18"/>
        </w:rPr>
        <w:t>,</w:t>
      </w:r>
      <w:r w:rsidR="005537EF" w:rsidRPr="00B233E6">
        <w:rPr>
          <w:rFonts w:asciiTheme="majorBidi" w:hAnsiTheme="majorBidi" w:cstheme="majorBidi"/>
          <w:sz w:val="18"/>
          <w:szCs w:val="18"/>
        </w:rPr>
        <w:t xml:space="preserve"> </w:t>
      </w:r>
      <w:hyperlink r:id="rId283" w:history="1">
        <w:r w:rsidR="005537EF" w:rsidRPr="00B233E6">
          <w:rPr>
            <w:rStyle w:val="Hyperlink"/>
            <w:rFonts w:asciiTheme="majorBidi" w:eastAsia="Arial Unicode MS" w:hAnsiTheme="majorBidi" w:cstheme="majorBidi"/>
            <w:color w:val="auto"/>
            <w:sz w:val="18"/>
            <w:szCs w:val="18"/>
            <w:u w:val="none"/>
          </w:rPr>
          <w:t>Vahdati A</w:t>
        </w:r>
      </w:hyperlink>
      <w:r w:rsidR="005537EF" w:rsidRPr="00B233E6">
        <w:rPr>
          <w:rFonts w:asciiTheme="majorBidi" w:hAnsiTheme="majorBidi" w:cstheme="majorBidi"/>
          <w:sz w:val="18"/>
          <w:szCs w:val="18"/>
        </w:rPr>
        <w:t xml:space="preserve">, </w:t>
      </w:r>
      <w:hyperlink r:id="rId284" w:history="1">
        <w:r w:rsidR="005537EF" w:rsidRPr="00B233E6">
          <w:rPr>
            <w:rStyle w:val="Hyperlink"/>
            <w:rFonts w:asciiTheme="majorBidi" w:eastAsia="Arial Unicode MS" w:hAnsiTheme="majorBidi" w:cstheme="majorBidi"/>
            <w:color w:val="auto"/>
            <w:sz w:val="18"/>
            <w:szCs w:val="18"/>
            <w:u w:val="none"/>
          </w:rPr>
          <w:t>Karimi MH</w:t>
        </w:r>
      </w:hyperlink>
      <w:r w:rsidR="005537EF" w:rsidRPr="00B233E6">
        <w:rPr>
          <w:rFonts w:asciiTheme="majorBidi" w:hAnsiTheme="majorBidi" w:cstheme="majorBidi"/>
          <w:sz w:val="18"/>
          <w:szCs w:val="18"/>
        </w:rPr>
        <w:t xml:space="preserve">, </w:t>
      </w:r>
      <w:hyperlink r:id="rId285" w:history="1">
        <w:r w:rsidR="005537EF" w:rsidRPr="00B233E6">
          <w:rPr>
            <w:rStyle w:val="Hyperlink"/>
            <w:rFonts w:asciiTheme="majorBidi" w:eastAsia="Arial Unicode MS" w:hAnsiTheme="majorBidi" w:cstheme="majorBidi"/>
            <w:color w:val="auto"/>
            <w:sz w:val="18"/>
            <w:szCs w:val="18"/>
            <w:u w:val="none"/>
          </w:rPr>
          <w:t>Shariati M</w:t>
        </w:r>
      </w:hyperlink>
      <w:r w:rsidR="005537EF" w:rsidRPr="00B233E6">
        <w:rPr>
          <w:rFonts w:asciiTheme="majorBidi" w:hAnsiTheme="majorBidi" w:cstheme="majorBidi"/>
          <w:sz w:val="18"/>
          <w:szCs w:val="18"/>
        </w:rPr>
        <w:t xml:space="preserve">. Differentiation of Human-Induced Pluripotent Stem Cells </w:t>
      </w:r>
      <w:proofErr w:type="gramStart"/>
      <w:r w:rsidR="005537EF" w:rsidRPr="00B233E6">
        <w:rPr>
          <w:rFonts w:asciiTheme="majorBidi" w:hAnsiTheme="majorBidi" w:cstheme="majorBidi"/>
          <w:sz w:val="18"/>
          <w:szCs w:val="18"/>
        </w:rPr>
        <w:t>Into</w:t>
      </w:r>
      <w:proofErr w:type="gramEnd"/>
      <w:r w:rsidR="005537EF" w:rsidRPr="00B233E6">
        <w:rPr>
          <w:rFonts w:asciiTheme="majorBidi" w:hAnsiTheme="majorBidi" w:cstheme="majorBidi"/>
          <w:sz w:val="18"/>
          <w:szCs w:val="18"/>
        </w:rPr>
        <w:t xml:space="preserve"> Insulin-Producing Clusters. </w:t>
      </w:r>
      <w:hyperlink r:id="rId286" w:tooltip="Experimental and clinical transplantation : official journal of the Middle East Society for Organ Transplantation." w:history="1">
        <w:r w:rsidR="005537EF" w:rsidRPr="00B233E6">
          <w:rPr>
            <w:rStyle w:val="Hyperlink"/>
            <w:rFonts w:asciiTheme="majorBidi" w:eastAsia="Arial Unicode MS" w:hAnsiTheme="majorBidi" w:cstheme="majorBidi"/>
            <w:color w:val="auto"/>
            <w:sz w:val="18"/>
            <w:szCs w:val="18"/>
            <w:u w:val="none"/>
          </w:rPr>
          <w:t>Exp Clin Transplant.</w:t>
        </w:r>
      </w:hyperlink>
      <w:r w:rsidR="005537EF" w:rsidRPr="00B233E6">
        <w:rPr>
          <w:rFonts w:asciiTheme="majorBidi" w:hAnsiTheme="majorBidi" w:cstheme="majorBidi"/>
          <w:sz w:val="18"/>
          <w:szCs w:val="18"/>
        </w:rPr>
        <w:t xml:space="preserve"> 2014 Jan 13. doi: 10.6002/ect.2013.0131. [Epub ahead of print]</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287" w:history="1">
        <w:r w:rsidR="005537EF" w:rsidRPr="00B233E6">
          <w:rPr>
            <w:rStyle w:val="Hyperlink"/>
            <w:rFonts w:asciiTheme="majorBidi" w:eastAsia="Arial Unicode MS" w:hAnsiTheme="majorBidi" w:cstheme="majorBidi"/>
            <w:color w:val="auto"/>
            <w:sz w:val="18"/>
            <w:szCs w:val="18"/>
            <w:u w:val="none"/>
          </w:rPr>
          <w:t>Faghih H</w:t>
        </w:r>
      </w:hyperlink>
      <w:r w:rsidR="005537EF" w:rsidRPr="00B233E6">
        <w:rPr>
          <w:rFonts w:asciiTheme="majorBidi" w:hAnsiTheme="majorBidi" w:cstheme="majorBidi"/>
          <w:sz w:val="18"/>
          <w:szCs w:val="18"/>
          <w:vertAlign w:val="superscript"/>
        </w:rPr>
        <w:t>1</w:t>
      </w:r>
      <w:r w:rsidR="005537EF" w:rsidRPr="00B233E6">
        <w:rPr>
          <w:rFonts w:asciiTheme="majorBidi" w:hAnsiTheme="majorBidi" w:cstheme="majorBidi"/>
          <w:sz w:val="18"/>
          <w:szCs w:val="18"/>
        </w:rPr>
        <w:t xml:space="preserve">, </w:t>
      </w:r>
      <w:hyperlink r:id="rId288" w:history="1">
        <w:r w:rsidR="005537EF" w:rsidRPr="00B233E6">
          <w:rPr>
            <w:rStyle w:val="Hyperlink"/>
            <w:rFonts w:asciiTheme="majorBidi" w:eastAsia="Arial Unicode MS" w:hAnsiTheme="majorBidi" w:cstheme="majorBidi"/>
            <w:color w:val="auto"/>
            <w:sz w:val="18"/>
            <w:szCs w:val="18"/>
            <w:u w:val="none"/>
          </w:rPr>
          <w:t>Khatami SR</w:t>
        </w:r>
      </w:hyperlink>
      <w:r w:rsidR="005537EF" w:rsidRPr="00B233E6">
        <w:rPr>
          <w:rFonts w:asciiTheme="majorBidi" w:hAnsiTheme="majorBidi" w:cstheme="majorBidi"/>
          <w:sz w:val="18"/>
          <w:szCs w:val="18"/>
        </w:rPr>
        <w:t xml:space="preserve">, </w:t>
      </w:r>
      <w:hyperlink r:id="rId289" w:history="1">
        <w:r w:rsidR="005537EF" w:rsidRPr="00B233E6">
          <w:rPr>
            <w:rStyle w:val="highlight"/>
            <w:rFonts w:asciiTheme="majorBidi" w:hAnsiTheme="majorBidi" w:cstheme="majorBidi"/>
            <w:b/>
            <w:bCs/>
            <w:sz w:val="18"/>
            <w:szCs w:val="18"/>
          </w:rPr>
          <w:t>Azarpira N</w:t>
        </w:r>
      </w:hyperlink>
      <w:r w:rsidR="005537EF" w:rsidRPr="00B233E6">
        <w:rPr>
          <w:rFonts w:asciiTheme="majorBidi" w:hAnsiTheme="majorBidi" w:cstheme="majorBidi"/>
          <w:sz w:val="18"/>
          <w:szCs w:val="18"/>
        </w:rPr>
        <w:t xml:space="preserve">, </w:t>
      </w:r>
      <w:hyperlink r:id="rId290" w:history="1">
        <w:r w:rsidR="005537EF" w:rsidRPr="00B233E6">
          <w:rPr>
            <w:rStyle w:val="Hyperlink"/>
            <w:rFonts w:asciiTheme="majorBidi" w:eastAsia="Arial Unicode MS" w:hAnsiTheme="majorBidi" w:cstheme="majorBidi"/>
            <w:color w:val="auto"/>
            <w:sz w:val="18"/>
            <w:szCs w:val="18"/>
            <w:u w:val="none"/>
          </w:rPr>
          <w:t>Foroughmand AM</w:t>
        </w:r>
      </w:hyperlink>
      <w:r w:rsidR="005537EF" w:rsidRPr="00B233E6">
        <w:rPr>
          <w:rFonts w:asciiTheme="majorBidi" w:hAnsiTheme="majorBidi" w:cstheme="majorBidi"/>
          <w:sz w:val="18"/>
          <w:szCs w:val="18"/>
        </w:rPr>
        <w:t xml:space="preserve">. SLC30A8 gene polymorphism (rs13266634 C/T) and type 2 diabetes mellitus in south Iranian population. </w:t>
      </w:r>
      <w:hyperlink r:id="rId291" w:tooltip="Molecular biology reports." w:history="1">
        <w:r w:rsidR="005537EF" w:rsidRPr="00B233E6">
          <w:rPr>
            <w:rStyle w:val="Hyperlink"/>
            <w:rFonts w:asciiTheme="majorBidi" w:eastAsia="Arial Unicode MS" w:hAnsiTheme="majorBidi" w:cstheme="majorBidi"/>
            <w:color w:val="auto"/>
            <w:sz w:val="18"/>
            <w:szCs w:val="18"/>
            <w:u w:val="none"/>
          </w:rPr>
          <w:t>Mol Biol Rep.</w:t>
        </w:r>
      </w:hyperlink>
      <w:r w:rsidR="005537EF" w:rsidRPr="00B233E6">
        <w:rPr>
          <w:rFonts w:asciiTheme="majorBidi" w:hAnsiTheme="majorBidi" w:cstheme="majorBidi"/>
          <w:sz w:val="18"/>
          <w:szCs w:val="18"/>
        </w:rPr>
        <w:t xml:space="preserve"> 2014 May;41(5):2709-15.</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292" w:history="1">
        <w:r w:rsidR="005537EF" w:rsidRPr="00B233E6">
          <w:rPr>
            <w:rStyle w:val="Hyperlink"/>
            <w:rFonts w:asciiTheme="majorBidi" w:eastAsia="Arial Unicode MS" w:hAnsiTheme="majorBidi" w:cstheme="majorBidi"/>
            <w:color w:val="auto"/>
            <w:sz w:val="18"/>
            <w:szCs w:val="18"/>
            <w:u w:val="none"/>
          </w:rPr>
          <w:t>Amidzadeh Z</w:t>
        </w:r>
      </w:hyperlink>
      <w:r w:rsidR="005537EF" w:rsidRPr="00B233E6">
        <w:rPr>
          <w:rFonts w:asciiTheme="majorBidi" w:hAnsiTheme="majorBidi" w:cstheme="majorBidi"/>
          <w:sz w:val="18"/>
          <w:szCs w:val="18"/>
          <w:vertAlign w:val="superscript"/>
        </w:rPr>
        <w:t>1</w:t>
      </w:r>
      <w:r w:rsidR="005537EF" w:rsidRPr="00B233E6">
        <w:rPr>
          <w:rFonts w:asciiTheme="majorBidi" w:hAnsiTheme="majorBidi" w:cstheme="majorBidi"/>
          <w:sz w:val="18"/>
          <w:szCs w:val="18"/>
        </w:rPr>
        <w:t xml:space="preserve">, </w:t>
      </w:r>
      <w:hyperlink r:id="rId293" w:history="1">
        <w:r w:rsidR="005537EF" w:rsidRPr="00B233E6">
          <w:rPr>
            <w:rStyle w:val="Hyperlink"/>
            <w:rFonts w:asciiTheme="majorBidi" w:eastAsia="Arial Unicode MS" w:hAnsiTheme="majorBidi" w:cstheme="majorBidi"/>
            <w:color w:val="auto"/>
            <w:sz w:val="18"/>
            <w:szCs w:val="18"/>
            <w:u w:val="none"/>
          </w:rPr>
          <w:t>Behbahani AB</w:t>
        </w:r>
      </w:hyperlink>
      <w:r w:rsidR="005537EF" w:rsidRPr="00B233E6">
        <w:rPr>
          <w:rFonts w:asciiTheme="majorBidi" w:hAnsiTheme="majorBidi" w:cstheme="majorBidi"/>
          <w:sz w:val="18"/>
          <w:szCs w:val="18"/>
          <w:vertAlign w:val="superscript"/>
        </w:rPr>
        <w:t>2</w:t>
      </w:r>
      <w:r w:rsidR="005537EF" w:rsidRPr="00B233E6">
        <w:rPr>
          <w:rFonts w:asciiTheme="majorBidi" w:hAnsiTheme="majorBidi" w:cstheme="majorBidi"/>
          <w:sz w:val="18"/>
          <w:szCs w:val="18"/>
        </w:rPr>
        <w:t xml:space="preserve">, </w:t>
      </w:r>
      <w:hyperlink r:id="rId294" w:history="1">
        <w:r w:rsidR="005537EF" w:rsidRPr="00B233E6">
          <w:rPr>
            <w:rStyle w:val="Hyperlink"/>
            <w:rFonts w:asciiTheme="majorBidi" w:eastAsia="Arial Unicode MS" w:hAnsiTheme="majorBidi" w:cstheme="majorBidi"/>
            <w:color w:val="auto"/>
            <w:sz w:val="18"/>
            <w:szCs w:val="18"/>
            <w:u w:val="none"/>
          </w:rPr>
          <w:t>Erfani N</w:t>
        </w:r>
      </w:hyperlink>
      <w:r w:rsidR="005537EF" w:rsidRPr="00B233E6">
        <w:rPr>
          <w:rFonts w:asciiTheme="majorBidi" w:hAnsiTheme="majorBidi" w:cstheme="majorBidi"/>
          <w:sz w:val="18"/>
          <w:szCs w:val="18"/>
          <w:vertAlign w:val="superscript"/>
        </w:rPr>
        <w:t>3</w:t>
      </w:r>
      <w:r w:rsidR="005537EF" w:rsidRPr="00B233E6">
        <w:rPr>
          <w:rFonts w:asciiTheme="majorBidi" w:hAnsiTheme="majorBidi" w:cstheme="majorBidi"/>
          <w:sz w:val="18"/>
          <w:szCs w:val="18"/>
        </w:rPr>
        <w:t xml:space="preserve">, </w:t>
      </w:r>
      <w:hyperlink r:id="rId295" w:history="1">
        <w:r w:rsidR="005537EF" w:rsidRPr="00B233E6">
          <w:rPr>
            <w:rStyle w:val="Hyperlink"/>
            <w:rFonts w:asciiTheme="majorBidi" w:eastAsia="Arial Unicode MS" w:hAnsiTheme="majorBidi" w:cstheme="majorBidi"/>
            <w:color w:val="auto"/>
            <w:sz w:val="18"/>
            <w:szCs w:val="18"/>
            <w:u w:val="none"/>
          </w:rPr>
          <w:t>Sharifzadeh S</w:t>
        </w:r>
      </w:hyperlink>
      <w:r w:rsidR="005537EF" w:rsidRPr="00B233E6">
        <w:rPr>
          <w:rFonts w:asciiTheme="majorBidi" w:hAnsiTheme="majorBidi" w:cstheme="majorBidi"/>
          <w:sz w:val="18"/>
          <w:szCs w:val="18"/>
          <w:vertAlign w:val="superscript"/>
        </w:rPr>
        <w:t>2</w:t>
      </w:r>
      <w:r w:rsidR="005537EF" w:rsidRPr="00B233E6">
        <w:rPr>
          <w:rFonts w:asciiTheme="majorBidi" w:hAnsiTheme="majorBidi" w:cstheme="majorBidi"/>
          <w:sz w:val="18"/>
          <w:szCs w:val="18"/>
        </w:rPr>
        <w:t xml:space="preserve">, </w:t>
      </w:r>
      <w:hyperlink r:id="rId296" w:history="1">
        <w:r w:rsidR="005537EF" w:rsidRPr="00B233E6">
          <w:rPr>
            <w:rStyle w:val="Hyperlink"/>
            <w:rFonts w:asciiTheme="majorBidi" w:eastAsia="Arial Unicode MS" w:hAnsiTheme="majorBidi" w:cstheme="majorBidi"/>
            <w:color w:val="auto"/>
            <w:sz w:val="18"/>
            <w:szCs w:val="18"/>
            <w:u w:val="none"/>
          </w:rPr>
          <w:t>Ranjbaran R</w:t>
        </w:r>
      </w:hyperlink>
      <w:r w:rsidR="005537EF" w:rsidRPr="00B233E6">
        <w:rPr>
          <w:rFonts w:asciiTheme="majorBidi" w:hAnsiTheme="majorBidi" w:cstheme="majorBidi"/>
          <w:sz w:val="18"/>
          <w:szCs w:val="18"/>
          <w:vertAlign w:val="superscript"/>
        </w:rPr>
        <w:t>2</w:t>
      </w:r>
      <w:r w:rsidR="005537EF" w:rsidRPr="00B233E6">
        <w:rPr>
          <w:rFonts w:asciiTheme="majorBidi" w:hAnsiTheme="majorBidi" w:cstheme="majorBidi"/>
          <w:sz w:val="18"/>
          <w:szCs w:val="18"/>
        </w:rPr>
        <w:t xml:space="preserve">, </w:t>
      </w:r>
      <w:hyperlink r:id="rId297" w:history="1">
        <w:r w:rsidR="005537EF" w:rsidRPr="00B233E6">
          <w:rPr>
            <w:rStyle w:val="Hyperlink"/>
            <w:rFonts w:asciiTheme="majorBidi" w:eastAsia="Arial Unicode MS" w:hAnsiTheme="majorBidi" w:cstheme="majorBidi"/>
            <w:color w:val="auto"/>
            <w:sz w:val="18"/>
            <w:szCs w:val="18"/>
            <w:u w:val="none"/>
          </w:rPr>
          <w:t>Moezi L</w:t>
        </w:r>
      </w:hyperlink>
      <w:r w:rsidR="005537EF" w:rsidRPr="00B233E6">
        <w:rPr>
          <w:rFonts w:asciiTheme="majorBidi" w:hAnsiTheme="majorBidi" w:cstheme="majorBidi"/>
          <w:sz w:val="18"/>
          <w:szCs w:val="18"/>
          <w:vertAlign w:val="superscript"/>
        </w:rPr>
        <w:t>2</w:t>
      </w:r>
      <w:r w:rsidR="005537EF" w:rsidRPr="00B233E6">
        <w:rPr>
          <w:rFonts w:asciiTheme="majorBidi" w:hAnsiTheme="majorBidi" w:cstheme="majorBidi"/>
          <w:sz w:val="18"/>
          <w:szCs w:val="18"/>
        </w:rPr>
        <w:t xml:space="preserve">, </w:t>
      </w:r>
      <w:hyperlink r:id="rId298" w:history="1">
        <w:r w:rsidR="005537EF" w:rsidRPr="00B233E6">
          <w:rPr>
            <w:rStyle w:val="Hyperlink"/>
            <w:rFonts w:asciiTheme="majorBidi" w:eastAsia="Arial Unicode MS" w:hAnsiTheme="majorBidi" w:cstheme="majorBidi"/>
            <w:color w:val="auto"/>
            <w:sz w:val="18"/>
            <w:szCs w:val="18"/>
            <w:u w:val="none"/>
          </w:rPr>
          <w:t>Aboualizadeh F</w:t>
        </w:r>
      </w:hyperlink>
      <w:r w:rsidR="005537EF" w:rsidRPr="00B233E6">
        <w:rPr>
          <w:rFonts w:asciiTheme="majorBidi" w:hAnsiTheme="majorBidi" w:cstheme="majorBidi"/>
          <w:sz w:val="18"/>
          <w:szCs w:val="18"/>
          <w:vertAlign w:val="superscript"/>
        </w:rPr>
        <w:t>2</w:t>
      </w:r>
      <w:r w:rsidR="005537EF" w:rsidRPr="00B233E6">
        <w:rPr>
          <w:rFonts w:asciiTheme="majorBidi" w:hAnsiTheme="majorBidi" w:cstheme="majorBidi"/>
          <w:sz w:val="18"/>
          <w:szCs w:val="18"/>
        </w:rPr>
        <w:t xml:space="preserve">, </w:t>
      </w:r>
      <w:hyperlink r:id="rId299" w:history="1">
        <w:r w:rsidR="005537EF" w:rsidRPr="00B233E6">
          <w:rPr>
            <w:rStyle w:val="Hyperlink"/>
            <w:rFonts w:asciiTheme="majorBidi" w:eastAsia="Arial Unicode MS" w:hAnsiTheme="majorBidi" w:cstheme="majorBidi"/>
            <w:color w:val="auto"/>
            <w:sz w:val="18"/>
            <w:szCs w:val="18"/>
            <w:u w:val="none"/>
          </w:rPr>
          <w:t>Okhovat MA</w:t>
        </w:r>
      </w:hyperlink>
      <w:r w:rsidR="005537EF" w:rsidRPr="00B233E6">
        <w:rPr>
          <w:rFonts w:asciiTheme="majorBidi" w:hAnsiTheme="majorBidi" w:cstheme="majorBidi"/>
          <w:sz w:val="18"/>
          <w:szCs w:val="18"/>
          <w:vertAlign w:val="superscript"/>
        </w:rPr>
        <w:t>2</w:t>
      </w:r>
      <w:r w:rsidR="005537EF" w:rsidRPr="00B233E6">
        <w:rPr>
          <w:rFonts w:asciiTheme="majorBidi" w:hAnsiTheme="majorBidi" w:cstheme="majorBidi"/>
          <w:sz w:val="18"/>
          <w:szCs w:val="18"/>
        </w:rPr>
        <w:t xml:space="preserve">, </w:t>
      </w:r>
      <w:hyperlink r:id="rId300" w:history="1">
        <w:r w:rsidR="005537EF" w:rsidRPr="00B233E6">
          <w:rPr>
            <w:rStyle w:val="Hyperlink"/>
            <w:rFonts w:asciiTheme="majorBidi" w:eastAsia="Arial Unicode MS" w:hAnsiTheme="majorBidi" w:cstheme="majorBidi"/>
            <w:color w:val="auto"/>
            <w:sz w:val="18"/>
            <w:szCs w:val="18"/>
            <w:u w:val="none"/>
          </w:rPr>
          <w:t>Alavi P</w:t>
        </w:r>
      </w:hyperlink>
      <w:r w:rsidR="005537EF" w:rsidRPr="00B233E6">
        <w:rPr>
          <w:rFonts w:asciiTheme="majorBidi" w:hAnsiTheme="majorBidi" w:cstheme="majorBidi"/>
          <w:sz w:val="18"/>
          <w:szCs w:val="18"/>
          <w:vertAlign w:val="superscript"/>
        </w:rPr>
        <w:t>2</w:t>
      </w:r>
      <w:r w:rsidR="005537EF" w:rsidRPr="00B233E6">
        <w:rPr>
          <w:rFonts w:asciiTheme="majorBidi" w:hAnsiTheme="majorBidi" w:cstheme="majorBidi"/>
          <w:sz w:val="18"/>
          <w:szCs w:val="18"/>
        </w:rPr>
        <w:t xml:space="preserve">, </w:t>
      </w:r>
      <w:hyperlink r:id="rId301" w:history="1">
        <w:r w:rsidR="005537EF" w:rsidRPr="00B233E6">
          <w:rPr>
            <w:rStyle w:val="highlight"/>
            <w:rFonts w:asciiTheme="majorBidi" w:hAnsiTheme="majorBidi" w:cstheme="majorBidi"/>
            <w:b/>
            <w:bCs/>
            <w:sz w:val="18"/>
            <w:szCs w:val="18"/>
          </w:rPr>
          <w:t>Azarpira N</w:t>
        </w:r>
      </w:hyperlink>
      <w:r w:rsidR="005537EF" w:rsidRPr="00B233E6">
        <w:rPr>
          <w:rFonts w:asciiTheme="majorBidi" w:hAnsiTheme="majorBidi" w:cstheme="majorBidi"/>
          <w:b/>
          <w:bCs/>
          <w:sz w:val="18"/>
          <w:szCs w:val="18"/>
          <w:vertAlign w:val="superscript"/>
        </w:rPr>
        <w:t>4</w:t>
      </w:r>
      <w:r w:rsidR="005537EF" w:rsidRPr="00B233E6">
        <w:rPr>
          <w:rFonts w:asciiTheme="majorBidi" w:hAnsiTheme="majorBidi" w:cstheme="majorBidi"/>
          <w:sz w:val="18"/>
          <w:szCs w:val="18"/>
        </w:rPr>
        <w:t xml:space="preserve">. Assessment of different permeabilization methods of minimizing damage to the adherent cells for detection of intracellular RNA by flow cytometry. </w:t>
      </w:r>
      <w:hyperlink r:id="rId302" w:tooltip="Avicenna journal of medical biotechnology." w:history="1">
        <w:r w:rsidR="005537EF" w:rsidRPr="00B233E6">
          <w:rPr>
            <w:rStyle w:val="Hyperlink"/>
            <w:rFonts w:asciiTheme="majorBidi" w:eastAsia="Arial Unicode MS" w:hAnsiTheme="majorBidi" w:cstheme="majorBidi"/>
            <w:color w:val="auto"/>
            <w:sz w:val="18"/>
            <w:szCs w:val="18"/>
            <w:u w:val="none"/>
          </w:rPr>
          <w:t>Avicenna J Med Biotechnol.</w:t>
        </w:r>
      </w:hyperlink>
      <w:r w:rsidR="005537EF" w:rsidRPr="00B233E6">
        <w:rPr>
          <w:rFonts w:asciiTheme="majorBidi" w:hAnsiTheme="majorBidi" w:cstheme="majorBidi"/>
          <w:sz w:val="18"/>
          <w:szCs w:val="18"/>
        </w:rPr>
        <w:t xml:space="preserve"> 2014 Jan;6(1):38-46.</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303" w:history="1">
        <w:r w:rsidR="005537EF" w:rsidRPr="00B233E6">
          <w:rPr>
            <w:rStyle w:val="Hyperlink"/>
            <w:rFonts w:asciiTheme="majorBidi" w:eastAsia="Arial Unicode MS" w:hAnsiTheme="majorBidi" w:cstheme="majorBidi"/>
            <w:color w:val="auto"/>
            <w:sz w:val="18"/>
            <w:szCs w:val="18"/>
            <w:u w:val="none"/>
          </w:rPr>
          <w:t>Ashraf MJ</w:t>
        </w:r>
      </w:hyperlink>
      <w:r w:rsidR="005537EF" w:rsidRPr="00B233E6">
        <w:rPr>
          <w:rFonts w:asciiTheme="majorBidi" w:hAnsiTheme="majorBidi" w:cstheme="majorBidi"/>
          <w:sz w:val="18"/>
          <w:szCs w:val="18"/>
          <w:vertAlign w:val="superscript"/>
        </w:rPr>
        <w:t>1</w:t>
      </w:r>
      <w:r w:rsidR="005537EF" w:rsidRPr="00B233E6">
        <w:rPr>
          <w:rFonts w:asciiTheme="majorBidi" w:hAnsiTheme="majorBidi" w:cstheme="majorBidi"/>
          <w:sz w:val="18"/>
          <w:szCs w:val="18"/>
        </w:rPr>
        <w:t xml:space="preserve">, </w:t>
      </w:r>
      <w:hyperlink r:id="rId304" w:history="1">
        <w:r w:rsidR="005537EF" w:rsidRPr="00B233E6">
          <w:rPr>
            <w:rStyle w:val="highlight"/>
            <w:rFonts w:asciiTheme="majorBidi" w:hAnsiTheme="majorBidi" w:cstheme="majorBidi"/>
            <w:b/>
            <w:bCs/>
            <w:sz w:val="18"/>
            <w:szCs w:val="18"/>
          </w:rPr>
          <w:t>Azarpira N</w:t>
        </w:r>
      </w:hyperlink>
      <w:r w:rsidR="005537EF" w:rsidRPr="00B233E6">
        <w:rPr>
          <w:rFonts w:asciiTheme="majorBidi" w:hAnsiTheme="majorBidi" w:cstheme="majorBidi"/>
          <w:b/>
          <w:bCs/>
          <w:sz w:val="18"/>
          <w:szCs w:val="18"/>
        </w:rPr>
        <w:t>,</w:t>
      </w:r>
      <w:r w:rsidR="005537EF" w:rsidRPr="00B233E6">
        <w:rPr>
          <w:rFonts w:asciiTheme="majorBidi" w:hAnsiTheme="majorBidi" w:cstheme="majorBidi"/>
          <w:sz w:val="18"/>
          <w:szCs w:val="18"/>
        </w:rPr>
        <w:t xml:space="preserve"> </w:t>
      </w:r>
      <w:hyperlink r:id="rId305" w:history="1">
        <w:r w:rsidR="005537EF" w:rsidRPr="00B233E6">
          <w:rPr>
            <w:rStyle w:val="Hyperlink"/>
            <w:rFonts w:asciiTheme="majorBidi" w:eastAsia="Arial Unicode MS" w:hAnsiTheme="majorBidi" w:cstheme="majorBidi"/>
            <w:color w:val="auto"/>
            <w:sz w:val="18"/>
            <w:szCs w:val="18"/>
            <w:u w:val="none"/>
          </w:rPr>
          <w:t>Anbardar MH</w:t>
        </w:r>
      </w:hyperlink>
      <w:r w:rsidR="005537EF" w:rsidRPr="00B233E6">
        <w:rPr>
          <w:rFonts w:asciiTheme="majorBidi" w:hAnsiTheme="majorBidi" w:cstheme="majorBidi"/>
          <w:sz w:val="18"/>
          <w:szCs w:val="18"/>
        </w:rPr>
        <w:t xml:space="preserve">, </w:t>
      </w:r>
      <w:hyperlink r:id="rId306" w:history="1">
        <w:r w:rsidR="005537EF" w:rsidRPr="00B233E6">
          <w:rPr>
            <w:rStyle w:val="Hyperlink"/>
            <w:rFonts w:asciiTheme="majorBidi" w:eastAsia="Arial Unicode MS" w:hAnsiTheme="majorBidi" w:cstheme="majorBidi"/>
            <w:color w:val="auto"/>
            <w:sz w:val="18"/>
            <w:szCs w:val="18"/>
            <w:u w:val="none"/>
          </w:rPr>
          <w:t>Hashemi SB</w:t>
        </w:r>
      </w:hyperlink>
      <w:r w:rsidR="005537EF" w:rsidRPr="00B233E6">
        <w:rPr>
          <w:rFonts w:asciiTheme="majorBidi" w:hAnsiTheme="majorBidi" w:cstheme="majorBidi"/>
          <w:sz w:val="18"/>
          <w:szCs w:val="18"/>
        </w:rPr>
        <w:t xml:space="preserve">.  Oncocytic lipoadenoma of the parotid gland: Cytological findings and differential diagnosis on fine-needle aspiration. </w:t>
      </w:r>
      <w:hyperlink r:id="rId307" w:tooltip="Diagnostic cytopathology." w:history="1">
        <w:r w:rsidR="005537EF" w:rsidRPr="00B233E6">
          <w:rPr>
            <w:rStyle w:val="Hyperlink"/>
            <w:rFonts w:asciiTheme="majorBidi" w:eastAsia="Arial Unicode MS" w:hAnsiTheme="majorBidi" w:cstheme="majorBidi"/>
            <w:color w:val="auto"/>
            <w:sz w:val="18"/>
            <w:szCs w:val="18"/>
            <w:u w:val="none"/>
          </w:rPr>
          <w:t>Diagn Cytopathol.</w:t>
        </w:r>
      </w:hyperlink>
      <w:r w:rsidR="005537EF" w:rsidRPr="00B233E6">
        <w:rPr>
          <w:rFonts w:asciiTheme="majorBidi" w:hAnsiTheme="majorBidi" w:cstheme="majorBidi"/>
          <w:sz w:val="18"/>
          <w:szCs w:val="18"/>
        </w:rPr>
        <w:t xml:space="preserve"> 2014 Mar 3. doi: 10.1002/dc.23135. [Epub ahead of print]</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308" w:history="1">
        <w:r w:rsidR="005537EF" w:rsidRPr="00B233E6">
          <w:rPr>
            <w:rStyle w:val="highlight"/>
            <w:rFonts w:asciiTheme="majorBidi" w:hAnsiTheme="majorBidi" w:cstheme="majorBidi"/>
            <w:b/>
            <w:bCs/>
            <w:sz w:val="18"/>
            <w:szCs w:val="18"/>
          </w:rPr>
          <w:t>Azarpira N</w:t>
        </w:r>
      </w:hyperlink>
      <w:r w:rsidR="005537EF" w:rsidRPr="00B233E6">
        <w:rPr>
          <w:rFonts w:asciiTheme="majorBidi" w:hAnsiTheme="majorBidi" w:cstheme="majorBidi"/>
          <w:b/>
          <w:bCs/>
          <w:sz w:val="18"/>
          <w:szCs w:val="18"/>
          <w:vertAlign w:val="superscript"/>
        </w:rPr>
        <w:t>1</w:t>
      </w:r>
      <w:r w:rsidR="005537EF" w:rsidRPr="00B233E6">
        <w:rPr>
          <w:rFonts w:asciiTheme="majorBidi" w:hAnsiTheme="majorBidi" w:cstheme="majorBidi"/>
          <w:sz w:val="18"/>
          <w:szCs w:val="18"/>
        </w:rPr>
        <w:t xml:space="preserve">, </w:t>
      </w:r>
      <w:hyperlink r:id="rId309" w:history="1">
        <w:r w:rsidR="005537EF" w:rsidRPr="00B233E6">
          <w:rPr>
            <w:rStyle w:val="Hyperlink"/>
            <w:rFonts w:asciiTheme="majorBidi" w:eastAsia="Arial Unicode MS" w:hAnsiTheme="majorBidi" w:cstheme="majorBidi"/>
            <w:color w:val="auto"/>
            <w:sz w:val="18"/>
            <w:szCs w:val="18"/>
            <w:u w:val="none"/>
          </w:rPr>
          <w:t>Aghdaie MH</w:t>
        </w:r>
      </w:hyperlink>
      <w:r w:rsidR="005537EF" w:rsidRPr="00B233E6">
        <w:rPr>
          <w:rFonts w:asciiTheme="majorBidi" w:hAnsiTheme="majorBidi" w:cstheme="majorBidi"/>
          <w:sz w:val="18"/>
          <w:szCs w:val="18"/>
          <w:vertAlign w:val="superscript"/>
        </w:rPr>
        <w:t>1</w:t>
      </w:r>
      <w:r w:rsidR="005537EF" w:rsidRPr="00B233E6">
        <w:rPr>
          <w:rFonts w:asciiTheme="majorBidi" w:hAnsiTheme="majorBidi" w:cstheme="majorBidi"/>
          <w:sz w:val="18"/>
          <w:szCs w:val="18"/>
        </w:rPr>
        <w:t xml:space="preserve">, </w:t>
      </w:r>
      <w:hyperlink r:id="rId310" w:history="1">
        <w:r w:rsidR="005537EF" w:rsidRPr="00B233E6">
          <w:rPr>
            <w:rStyle w:val="Hyperlink"/>
            <w:rFonts w:asciiTheme="majorBidi" w:eastAsia="Arial Unicode MS" w:hAnsiTheme="majorBidi" w:cstheme="majorBidi"/>
            <w:color w:val="auto"/>
            <w:sz w:val="18"/>
            <w:szCs w:val="18"/>
            <w:u w:val="none"/>
          </w:rPr>
          <w:t>Kazemi K</w:t>
        </w:r>
      </w:hyperlink>
      <w:r w:rsidR="005537EF" w:rsidRPr="00B233E6">
        <w:rPr>
          <w:rFonts w:asciiTheme="majorBidi" w:hAnsiTheme="majorBidi" w:cstheme="majorBidi"/>
          <w:sz w:val="18"/>
          <w:szCs w:val="18"/>
          <w:vertAlign w:val="superscript"/>
        </w:rPr>
        <w:t>2</w:t>
      </w:r>
      <w:r w:rsidR="005537EF" w:rsidRPr="00B233E6">
        <w:rPr>
          <w:rFonts w:asciiTheme="majorBidi" w:hAnsiTheme="majorBidi" w:cstheme="majorBidi"/>
          <w:sz w:val="18"/>
          <w:szCs w:val="18"/>
        </w:rPr>
        <w:t xml:space="preserve">, </w:t>
      </w:r>
      <w:hyperlink r:id="rId311" w:history="1">
        <w:r w:rsidR="005537EF" w:rsidRPr="00B233E6">
          <w:rPr>
            <w:rStyle w:val="Hyperlink"/>
            <w:rFonts w:asciiTheme="majorBidi" w:eastAsia="Arial Unicode MS" w:hAnsiTheme="majorBidi" w:cstheme="majorBidi"/>
            <w:color w:val="auto"/>
            <w:sz w:val="18"/>
            <w:szCs w:val="18"/>
            <w:u w:val="none"/>
          </w:rPr>
          <w:t>Geramizadeh B</w:t>
        </w:r>
      </w:hyperlink>
      <w:r w:rsidR="005537EF" w:rsidRPr="00B233E6">
        <w:rPr>
          <w:rFonts w:asciiTheme="majorBidi" w:hAnsiTheme="majorBidi" w:cstheme="majorBidi"/>
          <w:sz w:val="18"/>
          <w:szCs w:val="18"/>
          <w:vertAlign w:val="superscript"/>
        </w:rPr>
        <w:t>1</w:t>
      </w:r>
      <w:r w:rsidR="005537EF" w:rsidRPr="00B233E6">
        <w:rPr>
          <w:rFonts w:asciiTheme="majorBidi" w:hAnsiTheme="majorBidi" w:cstheme="majorBidi"/>
          <w:sz w:val="18"/>
          <w:szCs w:val="18"/>
        </w:rPr>
        <w:t xml:space="preserve">, </w:t>
      </w:r>
      <w:hyperlink r:id="rId312" w:history="1">
        <w:r w:rsidR="005537EF" w:rsidRPr="00B233E6">
          <w:rPr>
            <w:rStyle w:val="Hyperlink"/>
            <w:rFonts w:asciiTheme="majorBidi" w:eastAsia="Arial Unicode MS" w:hAnsiTheme="majorBidi" w:cstheme="majorBidi"/>
            <w:color w:val="auto"/>
            <w:sz w:val="18"/>
            <w:szCs w:val="18"/>
            <w:u w:val="none"/>
          </w:rPr>
          <w:t>Darai M</w:t>
        </w:r>
      </w:hyperlink>
      <w:r w:rsidR="005537EF" w:rsidRPr="00B233E6">
        <w:rPr>
          <w:rFonts w:asciiTheme="majorBidi" w:hAnsiTheme="majorBidi" w:cstheme="majorBidi"/>
          <w:sz w:val="18"/>
          <w:szCs w:val="18"/>
          <w:vertAlign w:val="superscript"/>
        </w:rPr>
        <w:t>1</w:t>
      </w:r>
      <w:r w:rsidR="005537EF" w:rsidRPr="00B233E6">
        <w:rPr>
          <w:rFonts w:asciiTheme="majorBidi" w:hAnsiTheme="majorBidi" w:cstheme="majorBidi"/>
          <w:sz w:val="18"/>
          <w:szCs w:val="18"/>
        </w:rPr>
        <w:t xml:space="preserve">.HLA-G polymorphism (rs16375) and acute rejection in liver transplant recipients. </w:t>
      </w:r>
      <w:hyperlink r:id="rId313" w:tooltip="Disease markers." w:history="1">
        <w:r w:rsidR="005537EF" w:rsidRPr="00B233E6">
          <w:rPr>
            <w:rStyle w:val="Hyperlink"/>
            <w:rFonts w:asciiTheme="majorBidi" w:eastAsia="Arial Unicode MS" w:hAnsiTheme="majorBidi" w:cstheme="majorBidi"/>
            <w:color w:val="auto"/>
            <w:sz w:val="18"/>
            <w:szCs w:val="18"/>
            <w:u w:val="none"/>
          </w:rPr>
          <w:t>Dis Markers.</w:t>
        </w:r>
      </w:hyperlink>
      <w:r w:rsidR="005537EF" w:rsidRPr="00B233E6">
        <w:rPr>
          <w:rFonts w:asciiTheme="majorBidi" w:hAnsiTheme="majorBidi" w:cstheme="majorBidi"/>
          <w:sz w:val="18"/>
          <w:szCs w:val="18"/>
        </w:rPr>
        <w:t xml:space="preserve"> 2014;2014:814182.</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314" w:history="1">
        <w:r w:rsidR="005537EF" w:rsidRPr="00B233E6">
          <w:rPr>
            <w:rStyle w:val="Hyperlink"/>
            <w:rFonts w:asciiTheme="majorBidi" w:eastAsia="Arial Unicode MS" w:hAnsiTheme="majorBidi" w:cstheme="majorBidi"/>
            <w:color w:val="auto"/>
            <w:sz w:val="18"/>
            <w:szCs w:val="18"/>
            <w:u w:val="none"/>
          </w:rPr>
          <w:t>Ashraf MJ</w:t>
        </w:r>
      </w:hyperlink>
      <w:r w:rsidR="005537EF" w:rsidRPr="00B233E6">
        <w:rPr>
          <w:rFonts w:asciiTheme="majorBidi" w:hAnsiTheme="majorBidi" w:cstheme="majorBidi"/>
          <w:sz w:val="18"/>
          <w:szCs w:val="18"/>
          <w:vertAlign w:val="superscript"/>
        </w:rPr>
        <w:t>1</w:t>
      </w:r>
      <w:r w:rsidR="005537EF" w:rsidRPr="00B233E6">
        <w:rPr>
          <w:rFonts w:asciiTheme="majorBidi" w:hAnsiTheme="majorBidi" w:cstheme="majorBidi"/>
          <w:sz w:val="18"/>
          <w:szCs w:val="18"/>
        </w:rPr>
        <w:t xml:space="preserve">, </w:t>
      </w:r>
      <w:hyperlink r:id="rId315" w:history="1">
        <w:r w:rsidR="005537EF" w:rsidRPr="00B233E6">
          <w:rPr>
            <w:rStyle w:val="highlight"/>
            <w:rFonts w:asciiTheme="majorBidi" w:hAnsiTheme="majorBidi" w:cstheme="majorBidi"/>
            <w:b/>
            <w:bCs/>
            <w:sz w:val="18"/>
            <w:szCs w:val="18"/>
          </w:rPr>
          <w:t>Azarpira N</w:t>
        </w:r>
      </w:hyperlink>
      <w:r w:rsidR="005537EF" w:rsidRPr="00B233E6">
        <w:rPr>
          <w:rFonts w:asciiTheme="majorBidi" w:hAnsiTheme="majorBidi" w:cstheme="majorBidi"/>
          <w:b/>
          <w:bCs/>
          <w:sz w:val="18"/>
          <w:szCs w:val="18"/>
        </w:rPr>
        <w:t>,</w:t>
      </w:r>
      <w:r w:rsidR="005537EF" w:rsidRPr="00B233E6">
        <w:rPr>
          <w:rFonts w:asciiTheme="majorBidi" w:hAnsiTheme="majorBidi" w:cstheme="majorBidi"/>
          <w:sz w:val="18"/>
          <w:szCs w:val="18"/>
        </w:rPr>
        <w:t xml:space="preserve"> </w:t>
      </w:r>
      <w:hyperlink r:id="rId316" w:history="1">
        <w:r w:rsidR="005537EF" w:rsidRPr="00B233E6">
          <w:rPr>
            <w:rStyle w:val="Hyperlink"/>
            <w:rFonts w:asciiTheme="majorBidi" w:eastAsia="Arial Unicode MS" w:hAnsiTheme="majorBidi" w:cstheme="majorBidi"/>
            <w:color w:val="auto"/>
            <w:sz w:val="18"/>
            <w:szCs w:val="18"/>
            <w:u w:val="none"/>
          </w:rPr>
          <w:t>Khademi B</w:t>
        </w:r>
      </w:hyperlink>
      <w:r w:rsidR="005537EF" w:rsidRPr="00B233E6">
        <w:rPr>
          <w:rFonts w:asciiTheme="majorBidi" w:hAnsiTheme="majorBidi" w:cstheme="majorBidi"/>
          <w:sz w:val="18"/>
          <w:szCs w:val="18"/>
        </w:rPr>
        <w:t xml:space="preserve">, </w:t>
      </w:r>
      <w:hyperlink r:id="rId317" w:history="1">
        <w:r w:rsidR="005537EF" w:rsidRPr="00B233E6">
          <w:rPr>
            <w:rStyle w:val="Hyperlink"/>
            <w:rFonts w:asciiTheme="majorBidi" w:eastAsia="Arial Unicode MS" w:hAnsiTheme="majorBidi" w:cstheme="majorBidi"/>
            <w:color w:val="auto"/>
            <w:sz w:val="18"/>
            <w:szCs w:val="18"/>
            <w:u w:val="none"/>
          </w:rPr>
          <w:t>Abedi E</w:t>
        </w:r>
      </w:hyperlink>
      <w:r w:rsidR="005537EF" w:rsidRPr="00B233E6">
        <w:rPr>
          <w:rFonts w:asciiTheme="majorBidi" w:hAnsiTheme="majorBidi" w:cstheme="majorBidi"/>
          <w:sz w:val="18"/>
          <w:szCs w:val="18"/>
        </w:rPr>
        <w:t xml:space="preserve">, </w:t>
      </w:r>
      <w:hyperlink r:id="rId318" w:history="1">
        <w:r w:rsidR="005537EF" w:rsidRPr="00B233E6">
          <w:rPr>
            <w:rStyle w:val="Hyperlink"/>
            <w:rFonts w:asciiTheme="majorBidi" w:eastAsia="Arial Unicode MS" w:hAnsiTheme="majorBidi" w:cstheme="majorBidi"/>
            <w:color w:val="auto"/>
            <w:sz w:val="18"/>
            <w:szCs w:val="18"/>
            <w:u w:val="none"/>
          </w:rPr>
          <w:t>Hakimzadeh A</w:t>
        </w:r>
      </w:hyperlink>
      <w:r w:rsidR="005537EF" w:rsidRPr="00B233E6">
        <w:rPr>
          <w:rFonts w:asciiTheme="majorBidi" w:hAnsiTheme="majorBidi" w:cstheme="majorBidi"/>
          <w:sz w:val="18"/>
          <w:szCs w:val="18"/>
        </w:rPr>
        <w:t xml:space="preserve">, </w:t>
      </w:r>
      <w:hyperlink r:id="rId319" w:history="1">
        <w:r w:rsidR="005537EF" w:rsidRPr="00B233E6">
          <w:rPr>
            <w:rStyle w:val="Hyperlink"/>
            <w:rFonts w:asciiTheme="majorBidi" w:eastAsia="Arial Unicode MS" w:hAnsiTheme="majorBidi" w:cstheme="majorBidi"/>
            <w:color w:val="auto"/>
            <w:sz w:val="18"/>
            <w:szCs w:val="18"/>
            <w:u w:val="none"/>
          </w:rPr>
          <w:t>Valibeigi B</w:t>
        </w:r>
      </w:hyperlink>
      <w:r w:rsidR="005537EF" w:rsidRPr="00B233E6">
        <w:rPr>
          <w:rFonts w:asciiTheme="majorBidi" w:hAnsiTheme="majorBidi" w:cstheme="majorBidi"/>
          <w:sz w:val="18"/>
          <w:szCs w:val="18"/>
        </w:rPr>
        <w:t xml:space="preserve">. Extramedullary plasmacytoma of the nasal cavity report of three cases with review of the literature. </w:t>
      </w:r>
      <w:hyperlink r:id="rId320" w:tooltip="Iranian Red Crescent medical journal." w:history="1">
        <w:r w:rsidR="005537EF" w:rsidRPr="00B233E6">
          <w:rPr>
            <w:rStyle w:val="Hyperlink"/>
            <w:rFonts w:asciiTheme="majorBidi" w:eastAsia="Arial Unicode MS" w:hAnsiTheme="majorBidi" w:cstheme="majorBidi"/>
            <w:color w:val="auto"/>
            <w:sz w:val="18"/>
            <w:szCs w:val="18"/>
            <w:u w:val="none"/>
          </w:rPr>
          <w:t>Iran Red Crescent Med J.</w:t>
        </w:r>
      </w:hyperlink>
      <w:r w:rsidR="005537EF" w:rsidRPr="00B233E6">
        <w:rPr>
          <w:rFonts w:asciiTheme="majorBidi" w:hAnsiTheme="majorBidi" w:cstheme="majorBidi"/>
          <w:sz w:val="18"/>
          <w:szCs w:val="18"/>
        </w:rPr>
        <w:t xml:space="preserve"> 2013 Apr;15(4):363-6..</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321" w:history="1">
        <w:r w:rsidR="005537EF" w:rsidRPr="00B233E6">
          <w:rPr>
            <w:rStyle w:val="Hyperlink"/>
            <w:rFonts w:asciiTheme="majorBidi" w:eastAsia="Arial Unicode MS" w:hAnsiTheme="majorBidi" w:cstheme="majorBidi"/>
            <w:color w:val="auto"/>
            <w:sz w:val="18"/>
            <w:szCs w:val="18"/>
            <w:u w:val="none"/>
          </w:rPr>
          <w:t>Mahmoodzadeh Sagheb M</w:t>
        </w:r>
      </w:hyperlink>
      <w:r w:rsidR="005537EF" w:rsidRPr="00B233E6">
        <w:rPr>
          <w:rFonts w:asciiTheme="majorBidi" w:hAnsiTheme="majorBidi" w:cstheme="majorBidi"/>
          <w:sz w:val="18"/>
          <w:szCs w:val="18"/>
          <w:vertAlign w:val="superscript"/>
        </w:rPr>
        <w:t>1</w:t>
      </w:r>
      <w:r w:rsidR="005537EF" w:rsidRPr="00B233E6">
        <w:rPr>
          <w:rFonts w:asciiTheme="majorBidi" w:hAnsiTheme="majorBidi" w:cstheme="majorBidi"/>
          <w:sz w:val="18"/>
          <w:szCs w:val="18"/>
        </w:rPr>
        <w:t xml:space="preserve">, </w:t>
      </w:r>
      <w:hyperlink r:id="rId322" w:history="1">
        <w:r w:rsidR="005537EF" w:rsidRPr="00B233E6">
          <w:rPr>
            <w:rStyle w:val="highlight"/>
            <w:rFonts w:asciiTheme="majorBidi" w:hAnsiTheme="majorBidi" w:cstheme="majorBidi"/>
            <w:b/>
            <w:bCs/>
            <w:sz w:val="18"/>
            <w:szCs w:val="18"/>
          </w:rPr>
          <w:t>Azarpira N</w:t>
        </w:r>
      </w:hyperlink>
      <w:r w:rsidR="005537EF" w:rsidRPr="00B233E6">
        <w:rPr>
          <w:rFonts w:asciiTheme="majorBidi" w:hAnsiTheme="majorBidi" w:cstheme="majorBidi"/>
          <w:sz w:val="18"/>
          <w:szCs w:val="18"/>
        </w:rPr>
        <w:t xml:space="preserve">, </w:t>
      </w:r>
      <w:hyperlink r:id="rId323" w:history="1">
        <w:r w:rsidR="005537EF" w:rsidRPr="00B233E6">
          <w:rPr>
            <w:rStyle w:val="Hyperlink"/>
            <w:rFonts w:asciiTheme="majorBidi" w:eastAsia="Arial Unicode MS" w:hAnsiTheme="majorBidi" w:cstheme="majorBidi"/>
            <w:color w:val="auto"/>
            <w:sz w:val="18"/>
            <w:szCs w:val="18"/>
            <w:u w:val="none"/>
          </w:rPr>
          <w:t>Mokhtary M</w:t>
        </w:r>
      </w:hyperlink>
      <w:r w:rsidR="005537EF" w:rsidRPr="00B233E6">
        <w:rPr>
          <w:rFonts w:asciiTheme="majorBidi" w:hAnsiTheme="majorBidi" w:cstheme="majorBidi"/>
          <w:sz w:val="18"/>
          <w:szCs w:val="18"/>
        </w:rPr>
        <w:t xml:space="preserve">, </w:t>
      </w:r>
      <w:hyperlink r:id="rId324" w:history="1">
        <w:r w:rsidR="005537EF" w:rsidRPr="00B233E6">
          <w:rPr>
            <w:rStyle w:val="Hyperlink"/>
            <w:rFonts w:asciiTheme="majorBidi" w:eastAsia="Arial Unicode MS" w:hAnsiTheme="majorBidi" w:cstheme="majorBidi"/>
            <w:color w:val="auto"/>
            <w:sz w:val="18"/>
            <w:szCs w:val="18"/>
            <w:u w:val="none"/>
          </w:rPr>
          <w:t>Hosseini SE</w:t>
        </w:r>
      </w:hyperlink>
      <w:r w:rsidR="005537EF" w:rsidRPr="00B233E6">
        <w:rPr>
          <w:rFonts w:asciiTheme="majorBidi" w:hAnsiTheme="majorBidi" w:cstheme="majorBidi"/>
          <w:sz w:val="18"/>
          <w:szCs w:val="18"/>
        </w:rPr>
        <w:t xml:space="preserve">, </w:t>
      </w:r>
      <w:hyperlink r:id="rId325" w:history="1">
        <w:r w:rsidR="005537EF" w:rsidRPr="00B233E6">
          <w:rPr>
            <w:rStyle w:val="Hyperlink"/>
            <w:rFonts w:asciiTheme="majorBidi" w:eastAsia="Arial Unicode MS" w:hAnsiTheme="majorBidi" w:cstheme="majorBidi"/>
            <w:color w:val="auto"/>
            <w:sz w:val="18"/>
            <w:szCs w:val="18"/>
            <w:u w:val="none"/>
          </w:rPr>
          <w:t>Yaghobi R</w:t>
        </w:r>
      </w:hyperlink>
      <w:r w:rsidR="005537EF" w:rsidRPr="00B233E6">
        <w:rPr>
          <w:rFonts w:asciiTheme="majorBidi" w:hAnsiTheme="majorBidi" w:cstheme="majorBidi"/>
          <w:sz w:val="18"/>
          <w:szCs w:val="18"/>
        </w:rPr>
        <w:t xml:space="preserve">.The effects of Leptin and Adiponectin on Pdx1, Foxm1, and PPARγ Transcription in Rat Islets of Langerhans. </w:t>
      </w:r>
      <w:hyperlink r:id="rId326" w:tooltip="Hepatitis monthly." w:history="1">
        <w:r w:rsidR="005537EF" w:rsidRPr="00B233E6">
          <w:rPr>
            <w:rStyle w:val="Hyperlink"/>
            <w:rFonts w:asciiTheme="majorBidi" w:eastAsia="Arial Unicode MS" w:hAnsiTheme="majorBidi" w:cstheme="majorBidi"/>
            <w:color w:val="auto"/>
            <w:sz w:val="18"/>
            <w:szCs w:val="18"/>
            <w:u w:val="none"/>
          </w:rPr>
          <w:t>Hepat Mon.</w:t>
        </w:r>
      </w:hyperlink>
      <w:r w:rsidR="005537EF" w:rsidRPr="00B233E6">
        <w:rPr>
          <w:rFonts w:asciiTheme="majorBidi" w:hAnsiTheme="majorBidi" w:cstheme="majorBidi"/>
          <w:sz w:val="18"/>
          <w:szCs w:val="18"/>
        </w:rPr>
        <w:t xml:space="preserve"> 2013 Jun 22;13(6):e9055.</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327" w:history="1">
        <w:r w:rsidR="005537EF" w:rsidRPr="00B233E6">
          <w:rPr>
            <w:rStyle w:val="Hyperlink"/>
            <w:rFonts w:asciiTheme="majorBidi" w:eastAsia="Arial Unicode MS" w:hAnsiTheme="majorBidi" w:cstheme="majorBidi"/>
            <w:color w:val="auto"/>
            <w:sz w:val="18"/>
            <w:szCs w:val="18"/>
            <w:u w:val="none"/>
          </w:rPr>
          <w:t>Aghdai MH</w:t>
        </w:r>
      </w:hyperlink>
      <w:r w:rsidR="005537EF" w:rsidRPr="00B233E6">
        <w:rPr>
          <w:rFonts w:asciiTheme="majorBidi" w:hAnsiTheme="majorBidi" w:cstheme="majorBidi"/>
          <w:sz w:val="18"/>
          <w:szCs w:val="18"/>
        </w:rPr>
        <w:t xml:space="preserve">, </w:t>
      </w:r>
      <w:hyperlink r:id="rId328" w:history="1">
        <w:r w:rsidR="005537EF" w:rsidRPr="00B233E6">
          <w:rPr>
            <w:rStyle w:val="Hyperlink"/>
            <w:rFonts w:asciiTheme="majorBidi" w:eastAsia="Arial Unicode MS" w:hAnsiTheme="majorBidi" w:cstheme="majorBidi"/>
            <w:color w:val="auto"/>
            <w:sz w:val="18"/>
            <w:szCs w:val="18"/>
            <w:u w:val="none"/>
          </w:rPr>
          <w:t>Jamshidzadeh A</w:t>
        </w:r>
      </w:hyperlink>
      <w:r w:rsidR="005537EF" w:rsidRPr="00B233E6">
        <w:rPr>
          <w:rFonts w:asciiTheme="majorBidi" w:hAnsiTheme="majorBidi" w:cstheme="majorBidi"/>
          <w:sz w:val="18"/>
          <w:szCs w:val="18"/>
        </w:rPr>
        <w:t xml:space="preserve">, </w:t>
      </w:r>
      <w:hyperlink r:id="rId329" w:history="1">
        <w:r w:rsidR="005537EF" w:rsidRPr="00B233E6">
          <w:rPr>
            <w:rStyle w:val="Hyperlink"/>
            <w:rFonts w:asciiTheme="majorBidi" w:eastAsia="Arial Unicode MS" w:hAnsiTheme="majorBidi" w:cstheme="majorBidi"/>
            <w:color w:val="auto"/>
            <w:sz w:val="18"/>
            <w:szCs w:val="18"/>
            <w:u w:val="none"/>
          </w:rPr>
          <w:t>Nematizadeh M</w:t>
        </w:r>
      </w:hyperlink>
      <w:r w:rsidR="005537EF" w:rsidRPr="00B233E6">
        <w:rPr>
          <w:rFonts w:asciiTheme="majorBidi" w:hAnsiTheme="majorBidi" w:cstheme="majorBidi"/>
          <w:sz w:val="18"/>
          <w:szCs w:val="18"/>
        </w:rPr>
        <w:t xml:space="preserve">, </w:t>
      </w:r>
      <w:hyperlink r:id="rId330" w:history="1">
        <w:r w:rsidR="005537EF" w:rsidRPr="00B233E6">
          <w:rPr>
            <w:rStyle w:val="Hyperlink"/>
            <w:rFonts w:asciiTheme="majorBidi" w:eastAsia="Arial Unicode MS" w:hAnsiTheme="majorBidi" w:cstheme="majorBidi"/>
            <w:color w:val="auto"/>
            <w:sz w:val="18"/>
            <w:szCs w:val="18"/>
            <w:u w:val="none"/>
          </w:rPr>
          <w:t>Behzadiannia M</w:t>
        </w:r>
      </w:hyperlink>
      <w:r w:rsidR="005537EF" w:rsidRPr="00B233E6">
        <w:rPr>
          <w:rFonts w:asciiTheme="majorBidi" w:hAnsiTheme="majorBidi" w:cstheme="majorBidi"/>
          <w:sz w:val="18"/>
          <w:szCs w:val="18"/>
        </w:rPr>
        <w:t xml:space="preserve">, </w:t>
      </w:r>
      <w:hyperlink r:id="rId331" w:history="1">
        <w:r w:rsidR="005537EF" w:rsidRPr="00B233E6">
          <w:rPr>
            <w:rStyle w:val="Hyperlink"/>
            <w:rFonts w:asciiTheme="majorBidi" w:eastAsia="Arial Unicode MS" w:hAnsiTheme="majorBidi" w:cstheme="majorBidi"/>
            <w:color w:val="auto"/>
            <w:sz w:val="18"/>
            <w:szCs w:val="18"/>
            <w:u w:val="none"/>
          </w:rPr>
          <w:t>Niknahad H</w:t>
        </w:r>
      </w:hyperlink>
      <w:r w:rsidR="005537EF" w:rsidRPr="00B233E6">
        <w:rPr>
          <w:rFonts w:asciiTheme="majorBidi" w:hAnsiTheme="majorBidi" w:cstheme="majorBidi"/>
          <w:sz w:val="18"/>
          <w:szCs w:val="18"/>
        </w:rPr>
        <w:t xml:space="preserve">, </w:t>
      </w:r>
      <w:hyperlink r:id="rId332" w:history="1">
        <w:r w:rsidR="005537EF" w:rsidRPr="00B233E6">
          <w:rPr>
            <w:rStyle w:val="Hyperlink"/>
            <w:rFonts w:asciiTheme="majorBidi" w:eastAsia="Arial Unicode MS" w:hAnsiTheme="majorBidi" w:cstheme="majorBidi"/>
            <w:color w:val="auto"/>
            <w:sz w:val="18"/>
            <w:szCs w:val="18"/>
            <w:u w:val="none"/>
          </w:rPr>
          <w:t>Amirghofran Z</w:t>
        </w:r>
      </w:hyperlink>
      <w:r w:rsidR="005537EF" w:rsidRPr="00B233E6">
        <w:rPr>
          <w:rFonts w:asciiTheme="majorBidi" w:hAnsiTheme="majorBidi" w:cstheme="majorBidi"/>
          <w:sz w:val="18"/>
          <w:szCs w:val="18"/>
        </w:rPr>
        <w:t xml:space="preserve">, </w:t>
      </w:r>
      <w:hyperlink r:id="rId333" w:history="1">
        <w:r w:rsidR="005537EF" w:rsidRPr="00B233E6">
          <w:rPr>
            <w:rStyle w:val="Hyperlink"/>
            <w:rFonts w:asciiTheme="majorBidi" w:eastAsia="Arial Unicode MS" w:hAnsiTheme="majorBidi" w:cstheme="majorBidi"/>
            <w:color w:val="auto"/>
            <w:sz w:val="18"/>
            <w:szCs w:val="18"/>
            <w:u w:val="none"/>
          </w:rPr>
          <w:t>Esfandiari E</w:t>
        </w:r>
      </w:hyperlink>
      <w:r w:rsidR="005537EF" w:rsidRPr="00B233E6">
        <w:rPr>
          <w:rFonts w:asciiTheme="majorBidi" w:hAnsiTheme="majorBidi" w:cstheme="majorBidi"/>
          <w:sz w:val="18"/>
          <w:szCs w:val="18"/>
        </w:rPr>
        <w:t xml:space="preserve">, </w:t>
      </w:r>
      <w:hyperlink r:id="rId334" w:history="1">
        <w:r w:rsidR="005537EF" w:rsidRPr="00B233E6">
          <w:rPr>
            <w:rStyle w:val="highlight"/>
            <w:rFonts w:asciiTheme="majorBidi" w:hAnsiTheme="majorBidi" w:cstheme="majorBidi"/>
            <w:b/>
            <w:bCs/>
            <w:sz w:val="18"/>
            <w:szCs w:val="18"/>
          </w:rPr>
          <w:t>Azarpira N</w:t>
        </w:r>
      </w:hyperlink>
      <w:r w:rsidR="005537EF" w:rsidRPr="00B233E6">
        <w:rPr>
          <w:rFonts w:asciiTheme="majorBidi" w:hAnsiTheme="majorBidi" w:cstheme="majorBidi"/>
          <w:b/>
          <w:bCs/>
          <w:sz w:val="18"/>
          <w:szCs w:val="18"/>
        </w:rPr>
        <w:t>.</w:t>
      </w:r>
      <w:r w:rsidR="005537EF" w:rsidRPr="00B233E6">
        <w:rPr>
          <w:rFonts w:asciiTheme="majorBidi" w:hAnsiTheme="majorBidi" w:cstheme="majorBidi"/>
          <w:sz w:val="18"/>
          <w:szCs w:val="18"/>
        </w:rPr>
        <w:t xml:space="preserve"> Evaluating the Effects of Dithiothreitol and Fructose on Cell Viability and Function of Cryopreserved Primary Rat Hepatocytes and HepG2 Cell Line. </w:t>
      </w:r>
      <w:hyperlink r:id="rId335" w:tooltip="Hepatitis monthly." w:history="1">
        <w:r w:rsidR="005537EF" w:rsidRPr="00B233E6">
          <w:rPr>
            <w:rStyle w:val="Hyperlink"/>
            <w:rFonts w:asciiTheme="majorBidi" w:eastAsia="Arial Unicode MS" w:hAnsiTheme="majorBidi" w:cstheme="majorBidi"/>
            <w:color w:val="auto"/>
            <w:sz w:val="18"/>
            <w:szCs w:val="18"/>
            <w:u w:val="none"/>
          </w:rPr>
          <w:t>Hepat Mon.</w:t>
        </w:r>
      </w:hyperlink>
      <w:r w:rsidR="005537EF" w:rsidRPr="00B233E6">
        <w:rPr>
          <w:rFonts w:asciiTheme="majorBidi" w:hAnsiTheme="majorBidi" w:cstheme="majorBidi"/>
          <w:sz w:val="18"/>
          <w:szCs w:val="18"/>
        </w:rPr>
        <w:t xml:space="preserve"> 2013 Jan 22;13(1):e7824</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5537EF" w:rsidP="005537EF">
      <w:pPr>
        <w:spacing w:line="360" w:lineRule="auto"/>
        <w:jc w:val="both"/>
        <w:rPr>
          <w:rFonts w:asciiTheme="majorBidi" w:hAnsiTheme="majorBidi" w:cstheme="majorBidi"/>
          <w:sz w:val="18"/>
          <w:szCs w:val="18"/>
        </w:rPr>
      </w:pPr>
      <w:r w:rsidRPr="00B233E6">
        <w:rPr>
          <w:rFonts w:asciiTheme="majorBidi" w:hAnsiTheme="majorBidi" w:cstheme="majorBidi"/>
          <w:sz w:val="18"/>
          <w:szCs w:val="18"/>
        </w:rPr>
        <w:t xml:space="preserve"> </w:t>
      </w:r>
      <w:hyperlink r:id="rId336" w:history="1">
        <w:r w:rsidRPr="00B233E6">
          <w:rPr>
            <w:rStyle w:val="Hyperlink"/>
            <w:rFonts w:asciiTheme="majorBidi" w:eastAsia="Arial Unicode MS" w:hAnsiTheme="majorBidi" w:cstheme="majorBidi"/>
            <w:color w:val="auto"/>
            <w:sz w:val="18"/>
            <w:szCs w:val="18"/>
            <w:u w:val="none"/>
          </w:rPr>
          <w:t>Kalmeh ZA</w:t>
        </w:r>
      </w:hyperlink>
      <w:r w:rsidRPr="00B233E6">
        <w:rPr>
          <w:rFonts w:asciiTheme="majorBidi" w:hAnsiTheme="majorBidi" w:cstheme="majorBidi"/>
          <w:sz w:val="18"/>
          <w:szCs w:val="18"/>
        </w:rPr>
        <w:t xml:space="preserve">, </w:t>
      </w:r>
      <w:hyperlink r:id="rId337" w:history="1">
        <w:r w:rsidRPr="00B233E6">
          <w:rPr>
            <w:rStyle w:val="highlight"/>
            <w:rFonts w:asciiTheme="majorBidi" w:hAnsiTheme="majorBidi" w:cstheme="majorBidi"/>
            <w:b/>
            <w:bCs/>
            <w:sz w:val="18"/>
            <w:szCs w:val="18"/>
          </w:rPr>
          <w:t>Azarpira N</w:t>
        </w:r>
      </w:hyperlink>
      <w:r w:rsidRPr="00B233E6">
        <w:rPr>
          <w:rFonts w:asciiTheme="majorBidi" w:hAnsiTheme="majorBidi" w:cstheme="majorBidi"/>
          <w:sz w:val="18"/>
          <w:szCs w:val="18"/>
        </w:rPr>
        <w:t xml:space="preserve">, </w:t>
      </w:r>
      <w:hyperlink r:id="rId338" w:history="1">
        <w:r w:rsidRPr="00B233E6">
          <w:rPr>
            <w:rStyle w:val="Hyperlink"/>
            <w:rFonts w:asciiTheme="majorBidi" w:eastAsia="Arial Unicode MS" w:hAnsiTheme="majorBidi" w:cstheme="majorBidi"/>
            <w:color w:val="auto"/>
            <w:sz w:val="18"/>
            <w:szCs w:val="18"/>
            <w:u w:val="none"/>
          </w:rPr>
          <w:t>Mosallaei M</w:t>
        </w:r>
      </w:hyperlink>
      <w:r w:rsidRPr="00B233E6">
        <w:rPr>
          <w:rFonts w:asciiTheme="majorBidi" w:hAnsiTheme="majorBidi" w:cstheme="majorBidi"/>
          <w:sz w:val="18"/>
          <w:szCs w:val="18"/>
        </w:rPr>
        <w:t xml:space="preserve">, </w:t>
      </w:r>
      <w:hyperlink r:id="rId339" w:history="1">
        <w:r w:rsidRPr="00B233E6">
          <w:rPr>
            <w:rStyle w:val="Hyperlink"/>
            <w:rFonts w:asciiTheme="majorBidi" w:eastAsia="Arial Unicode MS" w:hAnsiTheme="majorBidi" w:cstheme="majorBidi"/>
            <w:color w:val="auto"/>
            <w:sz w:val="18"/>
            <w:szCs w:val="18"/>
            <w:u w:val="none"/>
          </w:rPr>
          <w:t>Hosseini H</w:t>
        </w:r>
      </w:hyperlink>
      <w:r w:rsidRPr="00B233E6">
        <w:rPr>
          <w:rFonts w:asciiTheme="majorBidi" w:hAnsiTheme="majorBidi" w:cstheme="majorBidi"/>
          <w:sz w:val="18"/>
          <w:szCs w:val="18"/>
        </w:rPr>
        <w:t xml:space="preserve">, </w:t>
      </w:r>
      <w:hyperlink r:id="rId340" w:history="1">
        <w:r w:rsidRPr="00B233E6">
          <w:rPr>
            <w:rStyle w:val="Hyperlink"/>
            <w:rFonts w:asciiTheme="majorBidi" w:eastAsia="Arial Unicode MS" w:hAnsiTheme="majorBidi" w:cstheme="majorBidi"/>
            <w:color w:val="auto"/>
            <w:sz w:val="18"/>
            <w:szCs w:val="18"/>
            <w:u w:val="none"/>
          </w:rPr>
          <w:t>Malekpour Z</w:t>
        </w:r>
      </w:hyperlink>
      <w:r w:rsidRPr="00B233E6">
        <w:rPr>
          <w:rFonts w:asciiTheme="majorBidi" w:hAnsiTheme="majorBidi" w:cstheme="majorBidi"/>
          <w:sz w:val="18"/>
          <w:szCs w:val="18"/>
        </w:rPr>
        <w:t xml:space="preserve">. Genetic polymorphisms of vascular endothelial growth factor and risk for retinopathy of prematurity in South of Iran. </w:t>
      </w:r>
      <w:hyperlink r:id="rId341" w:tooltip="Molecular biology reports." w:history="1">
        <w:r w:rsidRPr="00B233E6">
          <w:rPr>
            <w:rStyle w:val="Hyperlink"/>
            <w:rFonts w:asciiTheme="majorBidi" w:eastAsia="Arial Unicode MS" w:hAnsiTheme="majorBidi" w:cstheme="majorBidi"/>
            <w:color w:val="auto"/>
            <w:sz w:val="18"/>
            <w:szCs w:val="18"/>
            <w:u w:val="none"/>
          </w:rPr>
          <w:t>Mol Biol Rep.</w:t>
        </w:r>
      </w:hyperlink>
      <w:r w:rsidRPr="00B233E6">
        <w:rPr>
          <w:rFonts w:asciiTheme="majorBidi" w:hAnsiTheme="majorBidi" w:cstheme="majorBidi"/>
          <w:sz w:val="18"/>
          <w:szCs w:val="18"/>
        </w:rPr>
        <w:t xml:space="preserve"> 2013 Jul;40(7):4613-8</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342" w:history="1">
        <w:r w:rsidR="005537EF" w:rsidRPr="00B233E6">
          <w:rPr>
            <w:rStyle w:val="highlight"/>
            <w:rFonts w:asciiTheme="majorBidi" w:hAnsiTheme="majorBidi" w:cstheme="majorBidi"/>
            <w:b/>
            <w:bCs/>
            <w:sz w:val="18"/>
            <w:szCs w:val="18"/>
          </w:rPr>
          <w:t>Azarpira N</w:t>
        </w:r>
      </w:hyperlink>
      <w:r w:rsidR="005537EF" w:rsidRPr="00B233E6">
        <w:rPr>
          <w:rFonts w:asciiTheme="majorBidi" w:hAnsiTheme="majorBidi" w:cstheme="majorBidi"/>
          <w:b/>
          <w:bCs/>
          <w:sz w:val="18"/>
          <w:szCs w:val="18"/>
        </w:rPr>
        <w:t>,</w:t>
      </w:r>
      <w:r w:rsidR="005537EF" w:rsidRPr="00B233E6">
        <w:rPr>
          <w:rFonts w:asciiTheme="majorBidi" w:hAnsiTheme="majorBidi" w:cstheme="majorBidi"/>
          <w:sz w:val="18"/>
          <w:szCs w:val="18"/>
        </w:rPr>
        <w:t xml:space="preserve"> </w:t>
      </w:r>
      <w:hyperlink r:id="rId343" w:history="1">
        <w:r w:rsidR="005537EF" w:rsidRPr="00B233E6">
          <w:rPr>
            <w:rStyle w:val="Hyperlink"/>
            <w:rFonts w:asciiTheme="majorBidi" w:eastAsia="Arial Unicode MS" w:hAnsiTheme="majorBidi" w:cstheme="majorBidi"/>
            <w:color w:val="auto"/>
            <w:sz w:val="18"/>
            <w:szCs w:val="18"/>
            <w:u w:val="none"/>
          </w:rPr>
          <w:t>Rastegar F</w:t>
        </w:r>
      </w:hyperlink>
      <w:r w:rsidR="005537EF" w:rsidRPr="00B233E6">
        <w:rPr>
          <w:rFonts w:asciiTheme="majorBidi" w:hAnsiTheme="majorBidi" w:cstheme="majorBidi"/>
          <w:sz w:val="18"/>
          <w:szCs w:val="18"/>
        </w:rPr>
        <w:t xml:space="preserve">, </w:t>
      </w:r>
      <w:hyperlink r:id="rId344" w:history="1">
        <w:r w:rsidR="005537EF" w:rsidRPr="00B233E6">
          <w:rPr>
            <w:rStyle w:val="Hyperlink"/>
            <w:rFonts w:asciiTheme="majorBidi" w:eastAsia="Arial Unicode MS" w:hAnsiTheme="majorBidi" w:cstheme="majorBidi"/>
            <w:color w:val="auto"/>
            <w:sz w:val="18"/>
            <w:szCs w:val="18"/>
            <w:u w:val="none"/>
          </w:rPr>
          <w:t>Amiri M</w:t>
        </w:r>
      </w:hyperlink>
      <w:r w:rsidR="005537EF" w:rsidRPr="00B233E6">
        <w:rPr>
          <w:rFonts w:asciiTheme="majorBidi" w:hAnsiTheme="majorBidi" w:cstheme="majorBidi"/>
          <w:sz w:val="18"/>
          <w:szCs w:val="18"/>
        </w:rPr>
        <w:t xml:space="preserve">, </w:t>
      </w:r>
      <w:hyperlink r:id="rId345" w:history="1">
        <w:r w:rsidR="005537EF" w:rsidRPr="00B233E6">
          <w:rPr>
            <w:rStyle w:val="Hyperlink"/>
            <w:rFonts w:asciiTheme="majorBidi" w:eastAsia="Arial Unicode MS" w:hAnsiTheme="majorBidi" w:cstheme="majorBidi"/>
            <w:color w:val="auto"/>
            <w:sz w:val="18"/>
            <w:szCs w:val="18"/>
            <w:u w:val="none"/>
          </w:rPr>
          <w:t>Esfandiari E</w:t>
        </w:r>
      </w:hyperlink>
      <w:r w:rsidR="005537EF" w:rsidRPr="00B233E6">
        <w:rPr>
          <w:rFonts w:asciiTheme="majorBidi" w:hAnsiTheme="majorBidi" w:cstheme="majorBidi"/>
          <w:sz w:val="18"/>
          <w:szCs w:val="18"/>
        </w:rPr>
        <w:t xml:space="preserve">, </w:t>
      </w:r>
      <w:hyperlink r:id="rId346" w:history="1">
        <w:r w:rsidR="005537EF" w:rsidRPr="00B233E6">
          <w:rPr>
            <w:rStyle w:val="Hyperlink"/>
            <w:rFonts w:asciiTheme="majorBidi" w:eastAsia="Arial Unicode MS" w:hAnsiTheme="majorBidi" w:cstheme="majorBidi"/>
            <w:color w:val="auto"/>
            <w:sz w:val="18"/>
            <w:szCs w:val="18"/>
            <w:u w:val="none"/>
          </w:rPr>
          <w:t>Geramizadeh B</w:t>
        </w:r>
      </w:hyperlink>
      <w:r w:rsidR="005537EF" w:rsidRPr="00B233E6">
        <w:rPr>
          <w:rFonts w:asciiTheme="majorBidi" w:hAnsiTheme="majorBidi" w:cstheme="majorBidi"/>
          <w:sz w:val="18"/>
          <w:szCs w:val="18"/>
        </w:rPr>
        <w:t xml:space="preserve">. Comparison of Cytotoxic Activity of Bile on HepG2 and CCRF-CEM Cell Lines: An in Vitro Study. </w:t>
      </w:r>
      <w:hyperlink r:id="rId347" w:tooltip="Iranian journal of medical sciences." w:history="1">
        <w:r w:rsidR="005537EF" w:rsidRPr="00B233E6">
          <w:rPr>
            <w:rStyle w:val="Hyperlink"/>
            <w:rFonts w:asciiTheme="majorBidi" w:eastAsia="Arial Unicode MS" w:hAnsiTheme="majorBidi" w:cstheme="majorBidi"/>
            <w:color w:val="auto"/>
            <w:sz w:val="18"/>
            <w:szCs w:val="18"/>
            <w:u w:val="none"/>
          </w:rPr>
          <w:t>Iran J Med Sci.</w:t>
        </w:r>
      </w:hyperlink>
      <w:r w:rsidR="005537EF" w:rsidRPr="00B233E6">
        <w:rPr>
          <w:rFonts w:asciiTheme="majorBidi" w:hAnsiTheme="majorBidi" w:cstheme="majorBidi"/>
          <w:sz w:val="18"/>
          <w:szCs w:val="18"/>
        </w:rPr>
        <w:t xml:space="preserve"> 2012 Dec;37(4):266-70.</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348" w:history="1">
        <w:r w:rsidR="005537EF" w:rsidRPr="00B233E6">
          <w:rPr>
            <w:rStyle w:val="Hyperlink"/>
            <w:rFonts w:asciiTheme="majorBidi" w:eastAsia="Arial Unicode MS" w:hAnsiTheme="majorBidi" w:cstheme="majorBidi"/>
            <w:color w:val="auto"/>
            <w:sz w:val="18"/>
            <w:szCs w:val="18"/>
            <w:u w:val="none"/>
          </w:rPr>
          <w:t>Namazi S</w:t>
        </w:r>
      </w:hyperlink>
      <w:r w:rsidR="005537EF" w:rsidRPr="00B233E6">
        <w:rPr>
          <w:rFonts w:asciiTheme="majorBidi" w:hAnsiTheme="majorBidi" w:cstheme="majorBidi"/>
          <w:sz w:val="18"/>
          <w:szCs w:val="18"/>
        </w:rPr>
        <w:t xml:space="preserve">, </w:t>
      </w:r>
      <w:hyperlink r:id="rId349" w:history="1">
        <w:r w:rsidR="005537EF" w:rsidRPr="00B233E6">
          <w:rPr>
            <w:rStyle w:val="Hyperlink"/>
            <w:rFonts w:asciiTheme="majorBidi" w:eastAsia="Arial Unicode MS" w:hAnsiTheme="majorBidi" w:cstheme="majorBidi"/>
            <w:color w:val="auto"/>
            <w:sz w:val="18"/>
            <w:szCs w:val="18"/>
            <w:u w:val="none"/>
          </w:rPr>
          <w:t>Monabati A</w:t>
        </w:r>
      </w:hyperlink>
      <w:r w:rsidR="005537EF" w:rsidRPr="00B233E6">
        <w:rPr>
          <w:rFonts w:asciiTheme="majorBidi" w:hAnsiTheme="majorBidi" w:cstheme="majorBidi"/>
          <w:sz w:val="18"/>
          <w:szCs w:val="18"/>
        </w:rPr>
        <w:t xml:space="preserve">, </w:t>
      </w:r>
      <w:hyperlink r:id="rId350" w:history="1">
        <w:r w:rsidR="005537EF" w:rsidRPr="00B233E6">
          <w:rPr>
            <w:rStyle w:val="Hyperlink"/>
            <w:rFonts w:asciiTheme="majorBidi" w:eastAsia="Arial Unicode MS" w:hAnsiTheme="majorBidi" w:cstheme="majorBidi"/>
            <w:color w:val="auto"/>
            <w:sz w:val="18"/>
            <w:szCs w:val="18"/>
            <w:u w:val="none"/>
          </w:rPr>
          <w:t>Ardeshir-Rouhani-Fard S</w:t>
        </w:r>
      </w:hyperlink>
      <w:r w:rsidR="005537EF" w:rsidRPr="00B233E6">
        <w:rPr>
          <w:rFonts w:asciiTheme="majorBidi" w:hAnsiTheme="majorBidi" w:cstheme="majorBidi"/>
          <w:sz w:val="18"/>
          <w:szCs w:val="18"/>
        </w:rPr>
        <w:t xml:space="preserve">, </w:t>
      </w:r>
      <w:hyperlink r:id="rId351" w:history="1">
        <w:r w:rsidR="005537EF" w:rsidRPr="00B233E6">
          <w:rPr>
            <w:rStyle w:val="highlight"/>
            <w:rFonts w:asciiTheme="majorBidi" w:hAnsiTheme="majorBidi" w:cstheme="majorBidi"/>
            <w:b/>
            <w:bCs/>
            <w:sz w:val="18"/>
            <w:szCs w:val="18"/>
          </w:rPr>
          <w:t>Azarpira N</w:t>
        </w:r>
      </w:hyperlink>
      <w:r w:rsidR="005537EF" w:rsidRPr="00B233E6">
        <w:rPr>
          <w:rFonts w:asciiTheme="majorBidi" w:hAnsiTheme="majorBidi" w:cstheme="majorBidi"/>
          <w:b/>
          <w:bCs/>
          <w:sz w:val="18"/>
          <w:szCs w:val="18"/>
        </w:rPr>
        <w:t xml:space="preserve">. </w:t>
      </w:r>
      <w:r w:rsidR="005537EF" w:rsidRPr="00B233E6">
        <w:rPr>
          <w:rFonts w:asciiTheme="majorBidi" w:hAnsiTheme="majorBidi" w:cstheme="majorBidi"/>
          <w:sz w:val="18"/>
          <w:szCs w:val="18"/>
        </w:rPr>
        <w:t xml:space="preserve">Lack of association of genetic polymorphisms of angiotensin converting enzyme 1 and angiotensin II type 1 receptor with breast cancer risk in Iranian population. </w:t>
      </w:r>
      <w:hyperlink r:id="rId352" w:tooltip="Tumour biology : the journal of the International Society for Oncodevelopmental Biology and Medicine." w:history="1">
        <w:r w:rsidR="005537EF" w:rsidRPr="00B233E6">
          <w:rPr>
            <w:rStyle w:val="Hyperlink"/>
            <w:rFonts w:asciiTheme="majorBidi" w:eastAsia="Arial Unicode MS" w:hAnsiTheme="majorBidi" w:cstheme="majorBidi"/>
            <w:color w:val="auto"/>
            <w:sz w:val="18"/>
            <w:szCs w:val="18"/>
            <w:u w:val="none"/>
          </w:rPr>
          <w:t>Tumour Biol.</w:t>
        </w:r>
      </w:hyperlink>
      <w:r w:rsidR="005537EF" w:rsidRPr="00B233E6">
        <w:rPr>
          <w:rFonts w:asciiTheme="majorBidi" w:hAnsiTheme="majorBidi" w:cstheme="majorBidi"/>
          <w:sz w:val="18"/>
          <w:szCs w:val="18"/>
        </w:rPr>
        <w:t xml:space="preserve"> 2013 May 23. [Epub ahead of print]</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353" w:history="1">
        <w:r w:rsidR="005537EF" w:rsidRPr="00B233E6">
          <w:rPr>
            <w:rStyle w:val="highlight"/>
            <w:rFonts w:asciiTheme="majorBidi" w:hAnsiTheme="majorBidi" w:cstheme="majorBidi"/>
            <w:b/>
            <w:bCs/>
            <w:sz w:val="18"/>
            <w:szCs w:val="18"/>
          </w:rPr>
          <w:t>Azarpira N</w:t>
        </w:r>
      </w:hyperlink>
      <w:r w:rsidR="005537EF" w:rsidRPr="00B233E6">
        <w:rPr>
          <w:rFonts w:asciiTheme="majorBidi" w:hAnsiTheme="majorBidi" w:cstheme="majorBidi"/>
          <w:sz w:val="18"/>
          <w:szCs w:val="18"/>
        </w:rPr>
        <w:t xml:space="preserve">, </w:t>
      </w:r>
      <w:hyperlink r:id="rId354" w:history="1">
        <w:r w:rsidR="005537EF" w:rsidRPr="00B233E6">
          <w:rPr>
            <w:rStyle w:val="Hyperlink"/>
            <w:rFonts w:asciiTheme="majorBidi" w:eastAsia="Arial Unicode MS" w:hAnsiTheme="majorBidi" w:cstheme="majorBidi"/>
            <w:color w:val="auto"/>
            <w:sz w:val="18"/>
            <w:szCs w:val="18"/>
            <w:u w:val="none"/>
          </w:rPr>
          <w:t>Dehghanian A</w:t>
        </w:r>
      </w:hyperlink>
      <w:r w:rsidR="005537EF" w:rsidRPr="00B233E6">
        <w:rPr>
          <w:rFonts w:asciiTheme="majorBidi" w:hAnsiTheme="majorBidi" w:cstheme="majorBidi"/>
          <w:sz w:val="18"/>
          <w:szCs w:val="18"/>
        </w:rPr>
        <w:t xml:space="preserve">, </w:t>
      </w:r>
      <w:hyperlink r:id="rId355" w:history="1">
        <w:r w:rsidR="005537EF" w:rsidRPr="00B233E6">
          <w:rPr>
            <w:rStyle w:val="Hyperlink"/>
            <w:rFonts w:asciiTheme="majorBidi" w:eastAsia="Arial Unicode MS" w:hAnsiTheme="majorBidi" w:cstheme="majorBidi"/>
            <w:color w:val="auto"/>
            <w:sz w:val="18"/>
            <w:szCs w:val="18"/>
            <w:u w:val="none"/>
          </w:rPr>
          <w:t>Safarian A</w:t>
        </w:r>
      </w:hyperlink>
      <w:r w:rsidR="005537EF" w:rsidRPr="00B233E6">
        <w:rPr>
          <w:rFonts w:asciiTheme="majorBidi" w:hAnsiTheme="majorBidi" w:cstheme="majorBidi"/>
          <w:sz w:val="18"/>
          <w:szCs w:val="18"/>
        </w:rPr>
        <w:t xml:space="preserve">, </w:t>
      </w:r>
      <w:hyperlink r:id="rId356" w:history="1">
        <w:r w:rsidR="005537EF" w:rsidRPr="00B233E6">
          <w:rPr>
            <w:rStyle w:val="Hyperlink"/>
            <w:rFonts w:asciiTheme="majorBidi" w:eastAsia="Arial Unicode MS" w:hAnsiTheme="majorBidi" w:cstheme="majorBidi"/>
            <w:color w:val="auto"/>
            <w:sz w:val="18"/>
            <w:szCs w:val="18"/>
            <w:u w:val="none"/>
          </w:rPr>
          <w:t>Kazemi K</w:t>
        </w:r>
      </w:hyperlink>
      <w:r w:rsidR="005537EF" w:rsidRPr="00B233E6">
        <w:rPr>
          <w:rFonts w:asciiTheme="majorBidi" w:hAnsiTheme="majorBidi" w:cstheme="majorBidi"/>
          <w:sz w:val="18"/>
          <w:szCs w:val="18"/>
        </w:rPr>
        <w:t xml:space="preserve">. Case Report of Skull Metastasis </w:t>
      </w:r>
      <w:proofErr w:type="gramStart"/>
      <w:r w:rsidR="005537EF" w:rsidRPr="00B233E6">
        <w:rPr>
          <w:rFonts w:asciiTheme="majorBidi" w:hAnsiTheme="majorBidi" w:cstheme="majorBidi"/>
          <w:sz w:val="18"/>
          <w:szCs w:val="18"/>
        </w:rPr>
        <w:t>From</w:t>
      </w:r>
      <w:proofErr w:type="gramEnd"/>
      <w:r w:rsidR="005537EF" w:rsidRPr="00B233E6">
        <w:rPr>
          <w:rFonts w:asciiTheme="majorBidi" w:hAnsiTheme="majorBidi" w:cstheme="majorBidi"/>
          <w:sz w:val="18"/>
          <w:szCs w:val="18"/>
        </w:rPr>
        <w:t xml:space="preserve"> Hepatocellular Carcinoma After a Liver Transplant. </w:t>
      </w:r>
      <w:hyperlink r:id="rId357" w:tooltip="Experimental and clinical transplantation : official journal of the Middle East Society for Organ Transplantation." w:history="1">
        <w:r w:rsidR="005537EF" w:rsidRPr="00B233E6">
          <w:rPr>
            <w:rStyle w:val="Hyperlink"/>
            <w:rFonts w:asciiTheme="majorBidi" w:eastAsia="Arial Unicode MS" w:hAnsiTheme="majorBidi" w:cstheme="majorBidi"/>
            <w:color w:val="auto"/>
            <w:sz w:val="18"/>
            <w:szCs w:val="18"/>
            <w:u w:val="none"/>
          </w:rPr>
          <w:t>Exp Clin Transplant.</w:t>
        </w:r>
      </w:hyperlink>
      <w:r w:rsidR="005537EF" w:rsidRPr="00B233E6">
        <w:rPr>
          <w:rFonts w:asciiTheme="majorBidi" w:hAnsiTheme="majorBidi" w:cstheme="majorBidi"/>
          <w:sz w:val="18"/>
          <w:szCs w:val="18"/>
        </w:rPr>
        <w:t xml:space="preserve"> 2013 Jun 6. doi: 10.6002/ect.2013.0019. [Epub ahead of print]</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358" w:history="1">
        <w:r w:rsidR="005537EF" w:rsidRPr="00B233E6">
          <w:rPr>
            <w:rStyle w:val="highlight"/>
            <w:rFonts w:asciiTheme="majorBidi" w:hAnsiTheme="majorBidi" w:cstheme="majorBidi"/>
            <w:b/>
            <w:bCs/>
            <w:sz w:val="18"/>
            <w:szCs w:val="18"/>
          </w:rPr>
          <w:t>Azarpira N</w:t>
        </w:r>
      </w:hyperlink>
      <w:r w:rsidR="005537EF" w:rsidRPr="00B233E6">
        <w:rPr>
          <w:rFonts w:asciiTheme="majorBidi" w:hAnsiTheme="majorBidi" w:cstheme="majorBidi"/>
          <w:b/>
          <w:bCs/>
          <w:sz w:val="18"/>
          <w:szCs w:val="18"/>
        </w:rPr>
        <w:t>,</w:t>
      </w:r>
      <w:r w:rsidR="005537EF" w:rsidRPr="00B233E6">
        <w:rPr>
          <w:rFonts w:asciiTheme="majorBidi" w:hAnsiTheme="majorBidi" w:cstheme="majorBidi"/>
          <w:sz w:val="18"/>
          <w:szCs w:val="18"/>
        </w:rPr>
        <w:t xml:space="preserve"> </w:t>
      </w:r>
      <w:hyperlink r:id="rId359" w:history="1">
        <w:r w:rsidR="005537EF" w:rsidRPr="00B233E6">
          <w:rPr>
            <w:rStyle w:val="Hyperlink"/>
            <w:rFonts w:asciiTheme="majorBidi" w:eastAsia="Arial Unicode MS" w:hAnsiTheme="majorBidi" w:cstheme="majorBidi"/>
            <w:color w:val="auto"/>
            <w:sz w:val="18"/>
            <w:szCs w:val="18"/>
            <w:u w:val="none"/>
          </w:rPr>
          <w:t>Aghdai MH</w:t>
        </w:r>
      </w:hyperlink>
      <w:r w:rsidR="005537EF" w:rsidRPr="00B233E6">
        <w:rPr>
          <w:rFonts w:asciiTheme="majorBidi" w:hAnsiTheme="majorBidi" w:cstheme="majorBidi"/>
          <w:sz w:val="18"/>
          <w:szCs w:val="18"/>
        </w:rPr>
        <w:t xml:space="preserve">, </w:t>
      </w:r>
      <w:hyperlink r:id="rId360" w:history="1">
        <w:r w:rsidR="005537EF" w:rsidRPr="00B233E6">
          <w:rPr>
            <w:rStyle w:val="Hyperlink"/>
            <w:rFonts w:asciiTheme="majorBidi" w:eastAsia="Arial Unicode MS" w:hAnsiTheme="majorBidi" w:cstheme="majorBidi"/>
            <w:color w:val="auto"/>
            <w:sz w:val="18"/>
            <w:szCs w:val="18"/>
            <w:u w:val="none"/>
          </w:rPr>
          <w:t>Geramizadeh B</w:t>
        </w:r>
      </w:hyperlink>
      <w:r w:rsidR="005537EF" w:rsidRPr="00B233E6">
        <w:rPr>
          <w:rFonts w:asciiTheme="majorBidi" w:hAnsiTheme="majorBidi" w:cstheme="majorBidi"/>
          <w:sz w:val="18"/>
          <w:szCs w:val="18"/>
        </w:rPr>
        <w:t xml:space="preserve">, </w:t>
      </w:r>
      <w:hyperlink r:id="rId361" w:history="1">
        <w:r w:rsidR="005537EF" w:rsidRPr="00B233E6">
          <w:rPr>
            <w:rStyle w:val="Hyperlink"/>
            <w:rFonts w:asciiTheme="majorBidi" w:eastAsia="Arial Unicode MS" w:hAnsiTheme="majorBidi" w:cstheme="majorBidi"/>
            <w:color w:val="auto"/>
            <w:sz w:val="18"/>
            <w:szCs w:val="18"/>
            <w:u w:val="none"/>
          </w:rPr>
          <w:t>Bahador A</w:t>
        </w:r>
      </w:hyperlink>
      <w:r w:rsidR="005537EF" w:rsidRPr="00B233E6">
        <w:rPr>
          <w:rFonts w:asciiTheme="majorBidi" w:hAnsiTheme="majorBidi" w:cstheme="majorBidi"/>
          <w:sz w:val="18"/>
          <w:szCs w:val="18"/>
        </w:rPr>
        <w:t xml:space="preserve">, </w:t>
      </w:r>
      <w:hyperlink r:id="rId362" w:history="1">
        <w:r w:rsidR="005537EF" w:rsidRPr="00B233E6">
          <w:rPr>
            <w:rStyle w:val="Hyperlink"/>
            <w:rFonts w:asciiTheme="majorBidi" w:eastAsia="Arial Unicode MS" w:hAnsiTheme="majorBidi" w:cstheme="majorBidi"/>
            <w:color w:val="auto"/>
            <w:sz w:val="18"/>
            <w:szCs w:val="18"/>
            <w:u w:val="none"/>
          </w:rPr>
          <w:t>Ayatolahi M</w:t>
        </w:r>
      </w:hyperlink>
      <w:r w:rsidR="005537EF" w:rsidRPr="00B233E6">
        <w:rPr>
          <w:rFonts w:asciiTheme="majorBidi" w:hAnsiTheme="majorBidi" w:cstheme="majorBidi"/>
          <w:sz w:val="18"/>
          <w:szCs w:val="18"/>
        </w:rPr>
        <w:t xml:space="preserve">, </w:t>
      </w:r>
      <w:hyperlink r:id="rId363" w:history="1">
        <w:r w:rsidR="005537EF" w:rsidRPr="00B233E6">
          <w:rPr>
            <w:rStyle w:val="Hyperlink"/>
            <w:rFonts w:asciiTheme="majorBidi" w:eastAsia="Arial Unicode MS" w:hAnsiTheme="majorBidi" w:cstheme="majorBidi"/>
            <w:color w:val="auto"/>
            <w:sz w:val="18"/>
            <w:szCs w:val="18"/>
            <w:u w:val="none"/>
          </w:rPr>
          <w:t>Darai M</w:t>
        </w:r>
      </w:hyperlink>
      <w:r w:rsidR="005537EF" w:rsidRPr="00B233E6">
        <w:rPr>
          <w:rFonts w:asciiTheme="majorBidi" w:hAnsiTheme="majorBidi" w:cstheme="majorBidi"/>
          <w:sz w:val="18"/>
          <w:szCs w:val="18"/>
        </w:rPr>
        <w:t xml:space="preserve">. Influence of endothelial nitric oxide synthase gene polymorphisms (-786T/C, 4a4b, 894G/T) on Iranian kidney transplant recipients. </w:t>
      </w:r>
      <w:hyperlink r:id="rId364" w:tooltip="Experimental and clinical transplantation : official journal of the Middle East Society for Organ Transplantation." w:history="1">
        <w:r w:rsidR="005537EF" w:rsidRPr="00B233E6">
          <w:rPr>
            <w:rStyle w:val="Hyperlink"/>
            <w:rFonts w:asciiTheme="majorBidi" w:eastAsia="Arial Unicode MS" w:hAnsiTheme="majorBidi" w:cstheme="majorBidi"/>
            <w:color w:val="auto"/>
            <w:sz w:val="18"/>
            <w:szCs w:val="18"/>
            <w:u w:val="none"/>
          </w:rPr>
          <w:t>Exp Clin Transplant.</w:t>
        </w:r>
      </w:hyperlink>
      <w:r w:rsidR="005537EF" w:rsidRPr="00B233E6">
        <w:rPr>
          <w:rFonts w:asciiTheme="majorBidi" w:hAnsiTheme="majorBidi" w:cstheme="majorBidi"/>
          <w:sz w:val="18"/>
          <w:szCs w:val="18"/>
        </w:rPr>
        <w:t xml:space="preserve"> 2013 Feb;11(1):21-6.</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365" w:history="1">
        <w:r w:rsidR="005537EF" w:rsidRPr="00B233E6">
          <w:rPr>
            <w:rStyle w:val="Hyperlink"/>
            <w:rFonts w:asciiTheme="majorBidi" w:eastAsia="Arial Unicode MS" w:hAnsiTheme="majorBidi" w:cstheme="majorBidi"/>
            <w:color w:val="auto"/>
            <w:sz w:val="18"/>
            <w:szCs w:val="18"/>
            <w:u w:val="none"/>
          </w:rPr>
          <w:t>Ashraf MJ</w:t>
        </w:r>
      </w:hyperlink>
      <w:r w:rsidR="005537EF" w:rsidRPr="00B233E6">
        <w:rPr>
          <w:rFonts w:asciiTheme="majorBidi" w:hAnsiTheme="majorBidi" w:cstheme="majorBidi"/>
          <w:sz w:val="18"/>
          <w:szCs w:val="18"/>
        </w:rPr>
        <w:t xml:space="preserve">, </w:t>
      </w:r>
      <w:hyperlink r:id="rId366" w:history="1">
        <w:r w:rsidR="005537EF" w:rsidRPr="00B233E6">
          <w:rPr>
            <w:rStyle w:val="Hyperlink"/>
            <w:rFonts w:asciiTheme="majorBidi" w:eastAsia="Arial Unicode MS" w:hAnsiTheme="majorBidi" w:cstheme="majorBidi"/>
            <w:color w:val="auto"/>
            <w:sz w:val="18"/>
            <w:szCs w:val="18"/>
            <w:u w:val="none"/>
          </w:rPr>
          <w:t>Makarempour A</w:t>
        </w:r>
      </w:hyperlink>
      <w:r w:rsidR="005537EF" w:rsidRPr="00B233E6">
        <w:rPr>
          <w:rFonts w:asciiTheme="majorBidi" w:hAnsiTheme="majorBidi" w:cstheme="majorBidi"/>
          <w:sz w:val="18"/>
          <w:szCs w:val="18"/>
        </w:rPr>
        <w:t xml:space="preserve">, </w:t>
      </w:r>
      <w:hyperlink r:id="rId367" w:history="1">
        <w:r w:rsidR="005537EF" w:rsidRPr="00B233E6">
          <w:rPr>
            <w:rStyle w:val="Hyperlink"/>
            <w:rFonts w:asciiTheme="majorBidi" w:eastAsia="Arial Unicode MS" w:hAnsiTheme="majorBidi" w:cstheme="majorBidi"/>
            <w:color w:val="auto"/>
            <w:sz w:val="18"/>
            <w:szCs w:val="18"/>
            <w:u w:val="none"/>
          </w:rPr>
          <w:t>Monabati A</w:t>
        </w:r>
      </w:hyperlink>
      <w:r w:rsidR="005537EF" w:rsidRPr="00B233E6">
        <w:rPr>
          <w:rFonts w:asciiTheme="majorBidi" w:hAnsiTheme="majorBidi" w:cstheme="majorBidi"/>
          <w:sz w:val="18"/>
          <w:szCs w:val="18"/>
        </w:rPr>
        <w:t xml:space="preserve">, </w:t>
      </w:r>
      <w:hyperlink r:id="rId368" w:history="1">
        <w:r w:rsidR="005537EF" w:rsidRPr="00B233E6">
          <w:rPr>
            <w:rStyle w:val="highlight"/>
            <w:rFonts w:asciiTheme="majorBidi" w:hAnsiTheme="majorBidi" w:cstheme="majorBidi"/>
            <w:b/>
            <w:bCs/>
            <w:sz w:val="18"/>
            <w:szCs w:val="18"/>
          </w:rPr>
          <w:t>Azarpira N</w:t>
        </w:r>
      </w:hyperlink>
      <w:r w:rsidR="005537EF" w:rsidRPr="00B233E6">
        <w:rPr>
          <w:rFonts w:asciiTheme="majorBidi" w:hAnsiTheme="majorBidi" w:cstheme="majorBidi"/>
          <w:sz w:val="18"/>
          <w:szCs w:val="18"/>
        </w:rPr>
        <w:t xml:space="preserve">, </w:t>
      </w:r>
      <w:hyperlink r:id="rId369" w:history="1">
        <w:r w:rsidR="005537EF" w:rsidRPr="00B233E6">
          <w:rPr>
            <w:rStyle w:val="Hyperlink"/>
            <w:rFonts w:asciiTheme="majorBidi" w:eastAsia="Arial Unicode MS" w:hAnsiTheme="majorBidi" w:cstheme="majorBidi"/>
            <w:color w:val="auto"/>
            <w:sz w:val="18"/>
            <w:szCs w:val="18"/>
            <w:u w:val="none"/>
          </w:rPr>
          <w:t>Khademi B</w:t>
        </w:r>
      </w:hyperlink>
      <w:r w:rsidR="005537EF" w:rsidRPr="00B233E6">
        <w:rPr>
          <w:rFonts w:asciiTheme="majorBidi" w:hAnsiTheme="majorBidi" w:cstheme="majorBidi"/>
          <w:sz w:val="18"/>
          <w:szCs w:val="18"/>
        </w:rPr>
        <w:t xml:space="preserve">, </w:t>
      </w:r>
      <w:hyperlink r:id="rId370" w:history="1">
        <w:r w:rsidR="005537EF" w:rsidRPr="00B233E6">
          <w:rPr>
            <w:rStyle w:val="Hyperlink"/>
            <w:rFonts w:asciiTheme="majorBidi" w:eastAsia="Arial Unicode MS" w:hAnsiTheme="majorBidi" w:cstheme="majorBidi"/>
            <w:color w:val="auto"/>
            <w:sz w:val="18"/>
            <w:szCs w:val="18"/>
            <w:u w:val="none"/>
          </w:rPr>
          <w:t>Hakimzadeh A</w:t>
        </w:r>
      </w:hyperlink>
      <w:r w:rsidR="005537EF" w:rsidRPr="00B233E6">
        <w:rPr>
          <w:rFonts w:asciiTheme="majorBidi" w:hAnsiTheme="majorBidi" w:cstheme="majorBidi"/>
          <w:sz w:val="18"/>
          <w:szCs w:val="18"/>
        </w:rPr>
        <w:t xml:space="preserve">, </w:t>
      </w:r>
      <w:hyperlink r:id="rId371" w:history="1">
        <w:r w:rsidR="005537EF" w:rsidRPr="00B233E6">
          <w:rPr>
            <w:rStyle w:val="Hyperlink"/>
            <w:rFonts w:asciiTheme="majorBidi" w:eastAsia="Arial Unicode MS" w:hAnsiTheme="majorBidi" w:cstheme="majorBidi"/>
            <w:color w:val="auto"/>
            <w:sz w:val="18"/>
            <w:szCs w:val="18"/>
            <w:u w:val="none"/>
          </w:rPr>
          <w:t>Abedi E</w:t>
        </w:r>
      </w:hyperlink>
      <w:r w:rsidR="005537EF" w:rsidRPr="00B233E6">
        <w:rPr>
          <w:rFonts w:asciiTheme="majorBidi" w:hAnsiTheme="majorBidi" w:cstheme="majorBidi"/>
          <w:sz w:val="18"/>
          <w:szCs w:val="18"/>
        </w:rPr>
        <w:t xml:space="preserve">, </w:t>
      </w:r>
      <w:hyperlink r:id="rId372" w:history="1">
        <w:r w:rsidR="005537EF" w:rsidRPr="00B233E6">
          <w:rPr>
            <w:rStyle w:val="Hyperlink"/>
            <w:rFonts w:asciiTheme="majorBidi" w:eastAsia="Arial Unicode MS" w:hAnsiTheme="majorBidi" w:cstheme="majorBidi"/>
            <w:color w:val="auto"/>
            <w:sz w:val="18"/>
            <w:szCs w:val="18"/>
            <w:u w:val="none"/>
          </w:rPr>
          <w:t>Valibeigi B</w:t>
        </w:r>
      </w:hyperlink>
      <w:r w:rsidR="005537EF" w:rsidRPr="00B233E6">
        <w:rPr>
          <w:rFonts w:asciiTheme="majorBidi" w:hAnsiTheme="majorBidi" w:cstheme="majorBidi"/>
          <w:sz w:val="18"/>
          <w:szCs w:val="18"/>
        </w:rPr>
        <w:t xml:space="preserve">. Comparison between presence of epstein barr virus in nodal and extra nodal diffuse large B cell lymphoma of head and neck, an Iranian experience. </w:t>
      </w:r>
      <w:hyperlink r:id="rId373" w:tooltip="Iranian Red Crescent medical journal." w:history="1">
        <w:r w:rsidR="005537EF" w:rsidRPr="00B233E6">
          <w:rPr>
            <w:rStyle w:val="Hyperlink"/>
            <w:rFonts w:asciiTheme="majorBidi" w:eastAsia="Arial Unicode MS" w:hAnsiTheme="majorBidi" w:cstheme="majorBidi"/>
            <w:color w:val="auto"/>
            <w:sz w:val="18"/>
            <w:szCs w:val="18"/>
            <w:u w:val="none"/>
          </w:rPr>
          <w:t>Iran Red Crescent Med J.</w:t>
        </w:r>
      </w:hyperlink>
      <w:r w:rsidR="005537EF" w:rsidRPr="00B233E6">
        <w:rPr>
          <w:rFonts w:asciiTheme="majorBidi" w:hAnsiTheme="majorBidi" w:cstheme="majorBidi"/>
          <w:sz w:val="18"/>
          <w:szCs w:val="18"/>
        </w:rPr>
        <w:t xml:space="preserve"> 2012 Dec;14(12):764-70. </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374" w:history="1">
        <w:r w:rsidR="005537EF" w:rsidRPr="00B233E6">
          <w:rPr>
            <w:rStyle w:val="highlight"/>
            <w:rFonts w:asciiTheme="majorBidi" w:hAnsiTheme="majorBidi" w:cstheme="majorBidi"/>
            <w:b/>
            <w:bCs/>
            <w:sz w:val="18"/>
            <w:szCs w:val="18"/>
          </w:rPr>
          <w:t>Azarpira N</w:t>
        </w:r>
      </w:hyperlink>
      <w:r w:rsidR="005537EF" w:rsidRPr="00B233E6">
        <w:rPr>
          <w:rFonts w:asciiTheme="majorBidi" w:hAnsiTheme="majorBidi" w:cstheme="majorBidi"/>
          <w:b/>
          <w:bCs/>
          <w:sz w:val="18"/>
          <w:szCs w:val="18"/>
        </w:rPr>
        <w:t>,</w:t>
      </w:r>
      <w:r w:rsidR="005537EF" w:rsidRPr="00B233E6">
        <w:rPr>
          <w:rFonts w:asciiTheme="majorBidi" w:hAnsiTheme="majorBidi" w:cstheme="majorBidi"/>
          <w:sz w:val="18"/>
          <w:szCs w:val="18"/>
        </w:rPr>
        <w:t xml:space="preserve"> </w:t>
      </w:r>
      <w:hyperlink r:id="rId375" w:history="1">
        <w:r w:rsidR="005537EF" w:rsidRPr="00B233E6">
          <w:rPr>
            <w:rStyle w:val="Hyperlink"/>
            <w:rFonts w:asciiTheme="majorBidi" w:eastAsia="Arial Unicode MS" w:hAnsiTheme="majorBidi" w:cstheme="majorBidi"/>
            <w:color w:val="auto"/>
            <w:sz w:val="18"/>
            <w:szCs w:val="18"/>
            <w:u w:val="none"/>
          </w:rPr>
          <w:t>Pakbaz S</w:t>
        </w:r>
      </w:hyperlink>
      <w:r w:rsidR="005537EF" w:rsidRPr="00B233E6">
        <w:rPr>
          <w:rFonts w:asciiTheme="majorBidi" w:hAnsiTheme="majorBidi" w:cstheme="majorBidi"/>
          <w:sz w:val="18"/>
          <w:szCs w:val="18"/>
        </w:rPr>
        <w:t xml:space="preserve">, </w:t>
      </w:r>
      <w:hyperlink r:id="rId376" w:history="1">
        <w:r w:rsidR="005537EF" w:rsidRPr="00B233E6">
          <w:rPr>
            <w:rStyle w:val="Hyperlink"/>
            <w:rFonts w:asciiTheme="majorBidi" w:eastAsia="Arial Unicode MS" w:hAnsiTheme="majorBidi" w:cstheme="majorBidi"/>
            <w:color w:val="auto"/>
            <w:sz w:val="18"/>
            <w:szCs w:val="18"/>
            <w:u w:val="none"/>
          </w:rPr>
          <w:t>Rakei M</w:t>
        </w:r>
      </w:hyperlink>
      <w:r w:rsidR="005537EF" w:rsidRPr="00B233E6">
        <w:rPr>
          <w:rFonts w:asciiTheme="majorBidi" w:hAnsiTheme="majorBidi" w:cstheme="majorBidi"/>
          <w:sz w:val="18"/>
          <w:szCs w:val="18"/>
        </w:rPr>
        <w:t xml:space="preserve">. Subependymal giant cell astrocytoma: Cytological findings. </w:t>
      </w:r>
      <w:hyperlink r:id="rId377" w:tooltip="Journal of cytology / Indian Academy of Cytologists." w:history="1">
        <w:r w:rsidR="005537EF" w:rsidRPr="00B233E6">
          <w:rPr>
            <w:rStyle w:val="Hyperlink"/>
            <w:rFonts w:asciiTheme="majorBidi" w:eastAsia="Arial Unicode MS" w:hAnsiTheme="majorBidi" w:cstheme="majorBidi"/>
            <w:color w:val="auto"/>
            <w:sz w:val="18"/>
            <w:szCs w:val="18"/>
            <w:u w:val="none"/>
          </w:rPr>
          <w:t>J Cytol.</w:t>
        </w:r>
      </w:hyperlink>
      <w:r w:rsidR="005537EF" w:rsidRPr="00B233E6">
        <w:rPr>
          <w:rFonts w:asciiTheme="majorBidi" w:hAnsiTheme="majorBidi" w:cstheme="majorBidi"/>
          <w:sz w:val="18"/>
          <w:szCs w:val="18"/>
        </w:rPr>
        <w:t xml:space="preserve"> 2012 Oct;29(4):276-7. </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378" w:history="1">
        <w:r w:rsidR="005537EF" w:rsidRPr="00B233E6">
          <w:rPr>
            <w:rStyle w:val="highlight"/>
            <w:rFonts w:asciiTheme="majorBidi" w:hAnsiTheme="majorBidi" w:cstheme="majorBidi"/>
            <w:b/>
            <w:bCs/>
            <w:sz w:val="18"/>
            <w:szCs w:val="18"/>
          </w:rPr>
          <w:t>Azarpira N</w:t>
        </w:r>
      </w:hyperlink>
      <w:r w:rsidR="005537EF" w:rsidRPr="00B233E6">
        <w:rPr>
          <w:rFonts w:asciiTheme="majorBidi" w:hAnsiTheme="majorBidi" w:cstheme="majorBidi"/>
          <w:b/>
          <w:bCs/>
          <w:sz w:val="18"/>
          <w:szCs w:val="18"/>
        </w:rPr>
        <w:t>,</w:t>
      </w:r>
      <w:r w:rsidR="005537EF" w:rsidRPr="00B233E6">
        <w:rPr>
          <w:rFonts w:asciiTheme="majorBidi" w:hAnsiTheme="majorBidi" w:cstheme="majorBidi"/>
          <w:sz w:val="18"/>
          <w:szCs w:val="18"/>
        </w:rPr>
        <w:t xml:space="preserve"> </w:t>
      </w:r>
      <w:hyperlink r:id="rId379" w:history="1">
        <w:r w:rsidR="005537EF" w:rsidRPr="00B233E6">
          <w:rPr>
            <w:rStyle w:val="Hyperlink"/>
            <w:rFonts w:asciiTheme="majorBidi" w:eastAsia="Arial Unicode MS" w:hAnsiTheme="majorBidi" w:cstheme="majorBidi"/>
            <w:color w:val="auto"/>
            <w:sz w:val="18"/>
            <w:szCs w:val="18"/>
            <w:u w:val="none"/>
          </w:rPr>
          <w:t>Taghipour M</w:t>
        </w:r>
      </w:hyperlink>
      <w:r w:rsidR="005537EF" w:rsidRPr="00B233E6">
        <w:rPr>
          <w:rFonts w:asciiTheme="majorBidi" w:hAnsiTheme="majorBidi" w:cstheme="majorBidi"/>
          <w:sz w:val="18"/>
          <w:szCs w:val="18"/>
        </w:rPr>
        <w:t xml:space="preserve">, </w:t>
      </w:r>
      <w:hyperlink r:id="rId380" w:history="1">
        <w:r w:rsidR="005537EF" w:rsidRPr="00B233E6">
          <w:rPr>
            <w:rStyle w:val="Hyperlink"/>
            <w:rFonts w:asciiTheme="majorBidi" w:eastAsia="Arial Unicode MS" w:hAnsiTheme="majorBidi" w:cstheme="majorBidi"/>
            <w:color w:val="auto"/>
            <w:sz w:val="18"/>
            <w:szCs w:val="18"/>
            <w:u w:val="none"/>
          </w:rPr>
          <w:t>Pourjebely M</w:t>
        </w:r>
      </w:hyperlink>
      <w:r w:rsidR="005537EF" w:rsidRPr="00B233E6">
        <w:rPr>
          <w:rFonts w:asciiTheme="majorBidi" w:hAnsiTheme="majorBidi" w:cstheme="majorBidi"/>
          <w:sz w:val="18"/>
          <w:szCs w:val="18"/>
        </w:rPr>
        <w:t xml:space="preserve">.  Nasopharyngeal carcinoma with skull base erosion cytologic findings. </w:t>
      </w:r>
      <w:hyperlink r:id="rId381" w:tooltip="Iranian Red Crescent medical journal." w:history="1">
        <w:r w:rsidR="005537EF" w:rsidRPr="00B233E6">
          <w:rPr>
            <w:rStyle w:val="Hyperlink"/>
            <w:rFonts w:asciiTheme="majorBidi" w:eastAsia="Arial Unicode MS" w:hAnsiTheme="majorBidi" w:cstheme="majorBidi"/>
            <w:color w:val="auto"/>
            <w:sz w:val="18"/>
            <w:szCs w:val="18"/>
            <w:u w:val="none"/>
          </w:rPr>
          <w:t>Iran Red Crescent Med J.</w:t>
        </w:r>
      </w:hyperlink>
      <w:r w:rsidR="005537EF" w:rsidRPr="00B233E6">
        <w:rPr>
          <w:rFonts w:asciiTheme="majorBidi" w:hAnsiTheme="majorBidi" w:cstheme="majorBidi"/>
          <w:sz w:val="18"/>
          <w:szCs w:val="18"/>
        </w:rPr>
        <w:t xml:space="preserve"> 2012 Aug;14(8):492-4.</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382" w:history="1">
        <w:r w:rsidR="005537EF" w:rsidRPr="00B233E6">
          <w:rPr>
            <w:rStyle w:val="highlight"/>
            <w:rFonts w:asciiTheme="majorBidi" w:hAnsiTheme="majorBidi" w:cstheme="majorBidi"/>
            <w:b/>
            <w:bCs/>
            <w:sz w:val="18"/>
            <w:szCs w:val="18"/>
          </w:rPr>
          <w:t>Azarpira N</w:t>
        </w:r>
      </w:hyperlink>
      <w:r w:rsidR="005537EF" w:rsidRPr="00B233E6">
        <w:rPr>
          <w:rFonts w:asciiTheme="majorBidi" w:hAnsiTheme="majorBidi" w:cstheme="majorBidi"/>
          <w:b/>
          <w:bCs/>
          <w:sz w:val="18"/>
          <w:szCs w:val="18"/>
        </w:rPr>
        <w:t>,</w:t>
      </w:r>
      <w:r w:rsidR="005537EF" w:rsidRPr="00B233E6">
        <w:rPr>
          <w:rFonts w:asciiTheme="majorBidi" w:hAnsiTheme="majorBidi" w:cstheme="majorBidi"/>
          <w:sz w:val="18"/>
          <w:szCs w:val="18"/>
        </w:rPr>
        <w:t xml:space="preserve"> </w:t>
      </w:r>
      <w:hyperlink r:id="rId383" w:history="1">
        <w:r w:rsidR="005537EF" w:rsidRPr="00B233E6">
          <w:rPr>
            <w:rStyle w:val="Hyperlink"/>
            <w:rFonts w:asciiTheme="majorBidi" w:eastAsia="Arial Unicode MS" w:hAnsiTheme="majorBidi" w:cstheme="majorBidi"/>
            <w:color w:val="auto"/>
            <w:sz w:val="18"/>
            <w:szCs w:val="18"/>
            <w:u w:val="none"/>
          </w:rPr>
          <w:t>Asadi N</w:t>
        </w:r>
      </w:hyperlink>
      <w:r w:rsidR="005537EF" w:rsidRPr="00B233E6">
        <w:rPr>
          <w:rFonts w:asciiTheme="majorBidi" w:hAnsiTheme="majorBidi" w:cstheme="majorBidi"/>
          <w:sz w:val="18"/>
          <w:szCs w:val="18"/>
        </w:rPr>
        <w:t xml:space="preserve">, </w:t>
      </w:r>
      <w:hyperlink r:id="rId384" w:history="1">
        <w:r w:rsidR="005537EF" w:rsidRPr="00B233E6">
          <w:rPr>
            <w:rStyle w:val="Hyperlink"/>
            <w:rFonts w:asciiTheme="majorBidi" w:eastAsia="Arial Unicode MS" w:hAnsiTheme="majorBidi" w:cstheme="majorBidi"/>
            <w:color w:val="auto"/>
            <w:sz w:val="18"/>
            <w:szCs w:val="18"/>
            <w:u w:val="none"/>
          </w:rPr>
          <w:t>Torabineghad S</w:t>
        </w:r>
      </w:hyperlink>
      <w:r w:rsidR="005537EF" w:rsidRPr="00B233E6">
        <w:rPr>
          <w:rFonts w:asciiTheme="majorBidi" w:hAnsiTheme="majorBidi" w:cstheme="majorBidi"/>
          <w:sz w:val="18"/>
          <w:szCs w:val="18"/>
        </w:rPr>
        <w:t xml:space="preserve">, </w:t>
      </w:r>
      <w:hyperlink r:id="rId385" w:history="1">
        <w:r w:rsidR="005537EF" w:rsidRPr="00B233E6">
          <w:rPr>
            <w:rStyle w:val="Hyperlink"/>
            <w:rFonts w:asciiTheme="majorBidi" w:eastAsia="Arial Unicode MS" w:hAnsiTheme="majorBidi" w:cstheme="majorBidi"/>
            <w:color w:val="auto"/>
            <w:sz w:val="18"/>
            <w:szCs w:val="18"/>
            <w:u w:val="none"/>
          </w:rPr>
          <w:t>Taghipour M</w:t>
        </w:r>
      </w:hyperlink>
      <w:r w:rsidR="005537EF" w:rsidRPr="00B233E6">
        <w:rPr>
          <w:rFonts w:asciiTheme="majorBidi" w:hAnsiTheme="majorBidi" w:cstheme="majorBidi"/>
          <w:sz w:val="18"/>
          <w:szCs w:val="18"/>
        </w:rPr>
        <w:t xml:space="preserve">. Metastatic malignant melanoma intraoperative imprint cytology of brain tumor. </w:t>
      </w:r>
      <w:hyperlink r:id="rId386" w:tooltip="Journal of cytology / Indian Academy of Cytologists." w:history="1">
        <w:r w:rsidR="005537EF" w:rsidRPr="00B233E6">
          <w:rPr>
            <w:rStyle w:val="Hyperlink"/>
            <w:rFonts w:asciiTheme="majorBidi" w:eastAsia="Arial Unicode MS" w:hAnsiTheme="majorBidi" w:cstheme="majorBidi"/>
            <w:color w:val="auto"/>
            <w:sz w:val="18"/>
            <w:szCs w:val="18"/>
            <w:u w:val="none"/>
          </w:rPr>
          <w:t>J Cytol.</w:t>
        </w:r>
      </w:hyperlink>
      <w:r w:rsidR="005537EF" w:rsidRPr="00B233E6">
        <w:rPr>
          <w:rFonts w:asciiTheme="majorBidi" w:hAnsiTheme="majorBidi" w:cstheme="majorBidi"/>
          <w:sz w:val="18"/>
          <w:szCs w:val="18"/>
        </w:rPr>
        <w:t xml:space="preserve"> 2012 Jul;29(3):192-3. </w:t>
      </w:r>
    </w:p>
    <w:p w:rsidR="005537EF" w:rsidRPr="00B233E6" w:rsidRDefault="006946EE" w:rsidP="005537EF">
      <w:pPr>
        <w:pStyle w:val="Heading1"/>
        <w:spacing w:line="360" w:lineRule="auto"/>
        <w:jc w:val="both"/>
        <w:rPr>
          <w:rFonts w:asciiTheme="majorBidi" w:hAnsiTheme="majorBidi" w:cstheme="majorBidi"/>
          <w:b w:val="0"/>
          <w:bCs w:val="0"/>
          <w:sz w:val="18"/>
          <w:szCs w:val="18"/>
        </w:rPr>
      </w:pPr>
      <w:hyperlink r:id="rId387" w:history="1">
        <w:r w:rsidR="005537EF" w:rsidRPr="00B233E6">
          <w:rPr>
            <w:rStyle w:val="scopustermhighlight"/>
            <w:rFonts w:asciiTheme="majorBidi" w:hAnsiTheme="majorBidi" w:cstheme="majorBidi"/>
            <w:sz w:val="18"/>
            <w:szCs w:val="18"/>
          </w:rPr>
          <w:t>Azarpira N,</w:t>
        </w:r>
      </w:hyperlink>
      <w:r w:rsidR="005537EF" w:rsidRPr="00B233E6">
        <w:rPr>
          <w:rFonts w:asciiTheme="majorBidi" w:hAnsiTheme="majorBidi" w:cstheme="majorBidi"/>
          <w:sz w:val="18"/>
          <w:szCs w:val="18"/>
        </w:rPr>
        <w:t xml:space="preserve"> </w:t>
      </w:r>
      <w:r w:rsidR="005537EF" w:rsidRPr="00B233E6">
        <w:rPr>
          <w:rFonts w:asciiTheme="majorBidi" w:hAnsiTheme="majorBidi" w:cstheme="majorBidi"/>
          <w:b w:val="0"/>
          <w:bCs w:val="0"/>
          <w:sz w:val="18"/>
          <w:szCs w:val="18"/>
        </w:rPr>
        <w:t> </w:t>
      </w:r>
      <w:hyperlink r:id="rId388" w:history="1">
        <w:r w:rsidR="005537EF" w:rsidRPr="00B233E6">
          <w:rPr>
            <w:rStyle w:val="Hyperlink"/>
            <w:rFonts w:asciiTheme="majorBidi" w:eastAsia="Arial Unicode MS" w:hAnsiTheme="majorBidi" w:cstheme="majorBidi"/>
            <w:b w:val="0"/>
            <w:bCs w:val="0"/>
            <w:color w:val="auto"/>
            <w:sz w:val="18"/>
            <w:szCs w:val="18"/>
            <w:u w:val="none"/>
          </w:rPr>
          <w:t>Ashraf M.J</w:t>
        </w:r>
      </w:hyperlink>
      <w:r w:rsidR="005537EF" w:rsidRPr="00B233E6">
        <w:rPr>
          <w:rFonts w:asciiTheme="majorBidi" w:hAnsiTheme="majorBidi" w:cstheme="majorBidi"/>
          <w:b w:val="0"/>
          <w:bCs w:val="0"/>
          <w:sz w:val="18"/>
          <w:szCs w:val="18"/>
        </w:rPr>
        <w:t>, Monabati A, Makarempour A, </w:t>
      </w:r>
      <w:hyperlink r:id="rId389" w:tooltip="Show Author Details" w:history="1">
        <w:r w:rsidR="005537EF" w:rsidRPr="00B233E6">
          <w:rPr>
            <w:rStyle w:val="Hyperlink"/>
            <w:rFonts w:asciiTheme="majorBidi" w:eastAsia="Arial Unicode MS" w:hAnsiTheme="majorBidi" w:cstheme="majorBidi"/>
            <w:b w:val="0"/>
            <w:bCs w:val="0"/>
            <w:color w:val="auto"/>
            <w:sz w:val="18"/>
            <w:szCs w:val="18"/>
            <w:u w:val="none"/>
          </w:rPr>
          <w:t>Khademi B</w:t>
        </w:r>
      </w:hyperlink>
      <w:r w:rsidR="005537EF" w:rsidRPr="00B233E6">
        <w:rPr>
          <w:rFonts w:asciiTheme="majorBidi" w:hAnsiTheme="majorBidi" w:cstheme="majorBidi"/>
          <w:b w:val="0"/>
          <w:bCs w:val="0"/>
          <w:sz w:val="18"/>
          <w:szCs w:val="18"/>
        </w:rPr>
        <w:t>, </w:t>
      </w:r>
      <w:hyperlink r:id="rId390" w:history="1">
        <w:r w:rsidR="005537EF" w:rsidRPr="00B233E6">
          <w:rPr>
            <w:rStyle w:val="Hyperlink"/>
            <w:rFonts w:asciiTheme="majorBidi" w:eastAsia="Arial Unicode MS" w:hAnsiTheme="majorBidi" w:cstheme="majorBidi"/>
            <w:b w:val="0"/>
            <w:bCs w:val="0"/>
            <w:color w:val="auto"/>
            <w:sz w:val="18"/>
            <w:szCs w:val="18"/>
            <w:u w:val="none"/>
          </w:rPr>
          <w:t>Hakimzadeh A</w:t>
        </w:r>
      </w:hyperlink>
      <w:r w:rsidR="005537EF" w:rsidRPr="00B233E6">
        <w:rPr>
          <w:rFonts w:asciiTheme="majorBidi" w:hAnsiTheme="majorBidi" w:cstheme="majorBidi"/>
          <w:b w:val="0"/>
          <w:bCs w:val="0"/>
          <w:sz w:val="18"/>
          <w:szCs w:val="18"/>
        </w:rPr>
        <w:t>, </w:t>
      </w:r>
      <w:hyperlink r:id="rId391" w:tooltip="Show Author Details" w:history="1">
        <w:r w:rsidR="005537EF" w:rsidRPr="00B233E6">
          <w:rPr>
            <w:rStyle w:val="Hyperlink"/>
            <w:rFonts w:asciiTheme="majorBidi" w:eastAsia="Arial Unicode MS" w:hAnsiTheme="majorBidi" w:cstheme="majorBidi"/>
            <w:b w:val="0"/>
            <w:bCs w:val="0"/>
            <w:color w:val="auto"/>
            <w:sz w:val="18"/>
            <w:szCs w:val="18"/>
            <w:u w:val="none"/>
          </w:rPr>
          <w:t>Abedi E</w:t>
        </w:r>
      </w:hyperlink>
      <w:r w:rsidR="005537EF" w:rsidRPr="00B233E6">
        <w:rPr>
          <w:rFonts w:asciiTheme="majorBidi" w:hAnsiTheme="majorBidi" w:cstheme="majorBidi"/>
          <w:b w:val="0"/>
          <w:bCs w:val="0"/>
          <w:sz w:val="18"/>
          <w:szCs w:val="18"/>
        </w:rPr>
        <w:t>, </w:t>
      </w:r>
      <w:hyperlink r:id="rId392" w:history="1">
        <w:r w:rsidR="005537EF" w:rsidRPr="00B233E6">
          <w:rPr>
            <w:rStyle w:val="Hyperlink"/>
            <w:rFonts w:asciiTheme="majorBidi" w:eastAsia="Arial Unicode MS" w:hAnsiTheme="majorBidi" w:cstheme="majorBidi"/>
            <w:b w:val="0"/>
            <w:bCs w:val="0"/>
            <w:color w:val="auto"/>
            <w:sz w:val="18"/>
            <w:szCs w:val="18"/>
            <w:u w:val="none"/>
          </w:rPr>
          <w:t>Valibeigi B</w:t>
        </w:r>
      </w:hyperlink>
      <w:r w:rsidR="005537EF" w:rsidRPr="00B233E6">
        <w:rPr>
          <w:rFonts w:asciiTheme="majorBidi" w:hAnsiTheme="majorBidi" w:cstheme="majorBidi"/>
          <w:b w:val="0"/>
          <w:bCs w:val="0"/>
          <w:sz w:val="18"/>
          <w:szCs w:val="18"/>
        </w:rPr>
        <w:t xml:space="preserve"> </w:t>
      </w:r>
      <w:hyperlink r:id="rId393" w:anchor="corrAuthorFooter" w:history="1">
        <w:r w:rsidR="005537EF" w:rsidRPr="00B233E6">
          <w:rPr>
            <w:rStyle w:val="correspondence-addressover"/>
            <w:rFonts w:asciiTheme="majorBidi" w:hAnsiTheme="majorBidi" w:cstheme="majorBidi"/>
            <w:b w:val="0"/>
            <w:bCs w:val="0"/>
            <w:sz w:val="18"/>
            <w:szCs w:val="18"/>
          </w:rPr>
          <w:t>.</w:t>
        </w:r>
      </w:hyperlink>
      <w:r w:rsidR="005537EF" w:rsidRPr="00B233E6">
        <w:rPr>
          <w:rFonts w:asciiTheme="majorBidi" w:hAnsiTheme="majorBidi" w:cstheme="majorBidi"/>
          <w:b w:val="0"/>
          <w:bCs w:val="0"/>
          <w:sz w:val="18"/>
          <w:szCs w:val="18"/>
        </w:rPr>
        <w:t xml:space="preserve"> Primary lymphoma of nasal cavity and paranasal sinuses. </w:t>
      </w:r>
      <w:hyperlink r:id="rId394" w:history="1">
        <w:r w:rsidR="005537EF" w:rsidRPr="00B233E6">
          <w:rPr>
            <w:rStyle w:val="Hyperlink"/>
            <w:rFonts w:asciiTheme="majorBidi" w:eastAsia="Arial Unicode MS" w:hAnsiTheme="majorBidi" w:cstheme="majorBidi"/>
            <w:b w:val="0"/>
            <w:bCs w:val="0"/>
            <w:color w:val="auto"/>
            <w:sz w:val="18"/>
            <w:szCs w:val="18"/>
            <w:u w:val="none"/>
          </w:rPr>
          <w:t>Laboratory Medicine</w:t>
        </w:r>
      </w:hyperlink>
      <w:r w:rsidR="005537EF" w:rsidRPr="00B233E6">
        <w:rPr>
          <w:rFonts w:asciiTheme="majorBidi" w:hAnsiTheme="majorBidi" w:cstheme="majorBidi"/>
          <w:b w:val="0"/>
          <w:bCs w:val="0"/>
          <w:sz w:val="18"/>
          <w:szCs w:val="18"/>
        </w:rPr>
        <w:t xml:space="preserve"> 2012;43(6): 294-299</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sz w:val="18"/>
          <w:szCs w:val="18"/>
        </w:rPr>
        <w:t xml:space="preserve">Hashemi SB, Ashraf MJ, Saboori M,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Darai M. </w:t>
      </w:r>
      <w:hyperlink r:id="rId395" w:history="1">
        <w:r w:rsidRPr="00B233E6">
          <w:rPr>
            <w:rStyle w:val="Hyperlink"/>
            <w:rFonts w:asciiTheme="majorBidi" w:eastAsia="Arial Unicode MS" w:hAnsiTheme="majorBidi" w:cstheme="majorBidi"/>
            <w:color w:val="auto"/>
            <w:sz w:val="18"/>
            <w:szCs w:val="18"/>
            <w:u w:val="none"/>
          </w:rPr>
          <w:t>Prevalence of GJB2 (CX26) gene mutations in south Iranian patients with autosomal recessive nonsyndromic sensorineural hearing loss.</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Mol Biol Rep</w:t>
      </w:r>
      <w:r w:rsidRPr="00B233E6">
        <w:rPr>
          <w:rFonts w:asciiTheme="majorBidi" w:hAnsiTheme="majorBidi" w:cstheme="majorBidi"/>
          <w:sz w:val="18"/>
          <w:szCs w:val="18"/>
        </w:rPr>
        <w:t>. 2012 Oct 17. [Epub ahead of print]</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sz w:val="18"/>
          <w:szCs w:val="18"/>
        </w:rPr>
        <w:t xml:space="preserve">Emami MJ, Jaberi FM,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Vosoughi AR, Tanideh N. </w:t>
      </w:r>
      <w:hyperlink r:id="rId396" w:history="1">
        <w:r w:rsidRPr="00B233E6">
          <w:rPr>
            <w:rStyle w:val="Hyperlink"/>
            <w:rFonts w:asciiTheme="majorBidi" w:eastAsia="Arial Unicode MS" w:hAnsiTheme="majorBidi" w:cstheme="majorBidi"/>
            <w:color w:val="auto"/>
            <w:sz w:val="18"/>
            <w:szCs w:val="18"/>
            <w:u w:val="none"/>
          </w:rPr>
          <w:t>Prevention of arthrofibrosis by monoclonal antibody against vascular endothelial growth factor: A novel use of bevacizumab in rabbits.</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Orthop Traumatol Surg Res</w:t>
      </w:r>
      <w:r w:rsidRPr="00B233E6">
        <w:rPr>
          <w:rFonts w:asciiTheme="majorBidi" w:hAnsiTheme="majorBidi" w:cstheme="majorBidi"/>
          <w:sz w:val="18"/>
          <w:szCs w:val="18"/>
        </w:rPr>
        <w:t xml:space="preserve">. 2012 Oct 9. pii: S1877-0568(12)00185-5. </w:t>
      </w:r>
    </w:p>
    <w:p w:rsidR="005537EF" w:rsidRPr="00B233E6" w:rsidRDefault="006946EE" w:rsidP="005537EF">
      <w:pPr>
        <w:pStyle w:val="Heading2"/>
        <w:spacing w:line="360" w:lineRule="auto"/>
        <w:jc w:val="both"/>
        <w:rPr>
          <w:rFonts w:asciiTheme="majorBidi" w:hAnsiTheme="majorBidi" w:cstheme="majorBidi"/>
          <w:b/>
          <w:bCs/>
          <w:sz w:val="18"/>
          <w:szCs w:val="18"/>
        </w:rPr>
      </w:pPr>
      <w:hyperlink r:id="rId397" w:tooltip="Show Author Details" w:history="1">
        <w:r w:rsidR="005537EF" w:rsidRPr="00B233E6">
          <w:rPr>
            <w:rStyle w:val="scopustermhighlight"/>
            <w:rFonts w:asciiTheme="majorBidi" w:hAnsiTheme="majorBidi" w:cstheme="majorBidi"/>
            <w:sz w:val="18"/>
            <w:szCs w:val="18"/>
          </w:rPr>
          <w:t>Azarpira, N.</w:t>
        </w:r>
      </w:hyperlink>
      <w:r w:rsidR="005537EF" w:rsidRPr="00B233E6">
        <w:rPr>
          <w:rFonts w:asciiTheme="majorBidi" w:hAnsiTheme="majorBidi" w:cstheme="majorBidi"/>
          <w:sz w:val="18"/>
          <w:szCs w:val="18"/>
        </w:rPr>
        <w:t>, </w:t>
      </w:r>
      <w:hyperlink r:id="rId398" w:tooltip="Show Author Details" w:history="1">
        <w:r w:rsidR="005537EF" w:rsidRPr="00B233E6">
          <w:rPr>
            <w:rStyle w:val="Hyperlink"/>
            <w:rFonts w:asciiTheme="majorBidi" w:eastAsia="Arial Unicode MS" w:hAnsiTheme="majorBidi" w:cstheme="majorBidi"/>
            <w:color w:val="auto"/>
            <w:sz w:val="18"/>
            <w:szCs w:val="18"/>
            <w:u w:val="none"/>
          </w:rPr>
          <w:t>Asadi, N.</w:t>
        </w:r>
      </w:hyperlink>
      <w:r w:rsidR="005537EF" w:rsidRPr="00B233E6">
        <w:rPr>
          <w:rFonts w:asciiTheme="majorBidi" w:hAnsiTheme="majorBidi" w:cstheme="majorBidi"/>
          <w:sz w:val="18"/>
          <w:szCs w:val="18"/>
        </w:rPr>
        <w:t>, </w:t>
      </w:r>
      <w:hyperlink r:id="rId399" w:tooltip="Show Author Details" w:history="1">
        <w:r w:rsidR="005537EF" w:rsidRPr="00B233E6">
          <w:rPr>
            <w:rStyle w:val="Hyperlink"/>
            <w:rFonts w:asciiTheme="majorBidi" w:eastAsia="Arial Unicode MS" w:hAnsiTheme="majorBidi" w:cstheme="majorBidi"/>
            <w:color w:val="auto"/>
            <w:sz w:val="18"/>
            <w:szCs w:val="18"/>
            <w:u w:val="none"/>
          </w:rPr>
          <w:t>Torabineghad, S.</w:t>
        </w:r>
      </w:hyperlink>
      <w:r w:rsidR="005537EF" w:rsidRPr="00B233E6">
        <w:rPr>
          <w:rFonts w:asciiTheme="majorBidi" w:hAnsiTheme="majorBidi" w:cstheme="majorBidi"/>
          <w:sz w:val="18"/>
          <w:szCs w:val="18"/>
        </w:rPr>
        <w:t>, </w:t>
      </w:r>
      <w:hyperlink r:id="rId400" w:tooltip="Show Author Details" w:history="1">
        <w:r w:rsidR="005537EF" w:rsidRPr="00B233E6">
          <w:rPr>
            <w:rStyle w:val="Hyperlink"/>
            <w:rFonts w:asciiTheme="majorBidi" w:eastAsia="Arial Unicode MS" w:hAnsiTheme="majorBidi" w:cstheme="majorBidi"/>
            <w:color w:val="auto"/>
            <w:sz w:val="18"/>
            <w:szCs w:val="18"/>
            <w:u w:val="none"/>
          </w:rPr>
          <w:t>Taghipour, M.</w:t>
        </w:r>
      </w:hyperlink>
      <w:r w:rsidR="005537EF" w:rsidRPr="00B233E6">
        <w:rPr>
          <w:rFonts w:asciiTheme="majorBidi" w:hAnsiTheme="majorBidi" w:cstheme="majorBidi"/>
          <w:sz w:val="18"/>
          <w:szCs w:val="18"/>
        </w:rPr>
        <w:t xml:space="preserve"> </w:t>
      </w:r>
      <w:bookmarkStart w:id="508" w:name="corrAuthorTitle"/>
      <w:r w:rsidR="005537EF" w:rsidRPr="00B233E6">
        <w:rPr>
          <w:rFonts w:asciiTheme="majorBidi" w:hAnsiTheme="majorBidi" w:cstheme="majorBidi"/>
          <w:b/>
          <w:bCs/>
          <w:sz w:val="18"/>
          <w:szCs w:val="18"/>
        </w:rPr>
        <w:fldChar w:fldCharType="begin"/>
      </w:r>
      <w:r w:rsidR="005537EF" w:rsidRPr="00B233E6">
        <w:rPr>
          <w:rFonts w:asciiTheme="majorBidi" w:hAnsiTheme="majorBidi" w:cstheme="majorBidi"/>
          <w:sz w:val="18"/>
          <w:szCs w:val="18"/>
        </w:rPr>
        <w:instrText xml:space="preserve"> HYPERLINK "http://www.scopus.com/record/display.url?eid=2-s2.0-84867354579&amp;origin=resultslist&amp;sort=plf-f&amp;src=s&amp;st1=azarpira&amp;st2=n&amp;nlo=1&amp;nlr=20&amp;nls=count-f&amp;sid=Vv3yz3T5Y8rR4lRRud2T3ZA%3a73&amp;sot=anl&amp;sdt=aut&amp;sl=36&amp;s=AU-ID%28%22Azarpira%2c+Negar%22+14027815200%29&amp;relpos=6&amp;relpos=6&amp;searchTerm=AU-ID%28%5C%22Azarpira,%20Negar%5C%22%2014027815200%29" \l "corrAuthorFooter" </w:instrText>
      </w:r>
      <w:r w:rsidR="005537EF" w:rsidRPr="00B233E6">
        <w:rPr>
          <w:rFonts w:asciiTheme="majorBidi" w:hAnsiTheme="majorBidi" w:cstheme="majorBidi"/>
          <w:b/>
          <w:bCs/>
          <w:sz w:val="18"/>
          <w:szCs w:val="18"/>
        </w:rPr>
        <w:fldChar w:fldCharType="separate"/>
      </w:r>
      <w:r w:rsidR="005537EF" w:rsidRPr="00B233E6">
        <w:rPr>
          <w:rStyle w:val="correspondence-addressover"/>
          <w:rFonts w:asciiTheme="majorBidi" w:hAnsiTheme="majorBidi" w:cstheme="majorBidi"/>
          <w:sz w:val="18"/>
          <w:szCs w:val="18"/>
        </w:rPr>
        <w:t> </w:t>
      </w:r>
      <w:r w:rsidR="005537EF" w:rsidRPr="00B233E6">
        <w:rPr>
          <w:rFonts w:asciiTheme="majorBidi" w:hAnsiTheme="majorBidi" w:cstheme="majorBidi"/>
          <w:b/>
          <w:bCs/>
          <w:sz w:val="18"/>
          <w:szCs w:val="18"/>
        </w:rPr>
        <w:fldChar w:fldCharType="end"/>
      </w:r>
      <w:bookmarkEnd w:id="508"/>
      <w:r w:rsidR="005537EF" w:rsidRPr="00B233E6">
        <w:rPr>
          <w:rFonts w:asciiTheme="majorBidi" w:hAnsiTheme="majorBidi" w:cstheme="majorBidi"/>
          <w:sz w:val="18"/>
          <w:szCs w:val="18"/>
        </w:rPr>
        <w:t>Metastatic malignant melanoma intraoperative imprint cytology of brain tumor</w:t>
      </w:r>
      <w:r w:rsidR="005537EF" w:rsidRPr="00B233E6">
        <w:rPr>
          <w:rStyle w:val="documenttype"/>
          <w:rFonts w:asciiTheme="majorBidi" w:hAnsiTheme="majorBidi" w:cstheme="majorBidi"/>
          <w:sz w:val="18"/>
          <w:szCs w:val="18"/>
        </w:rPr>
        <w:t>  ( Short Survey )</w:t>
      </w:r>
      <w:r w:rsidR="005537EF" w:rsidRPr="00B233E6">
        <w:rPr>
          <w:rFonts w:asciiTheme="majorBidi" w:hAnsiTheme="majorBidi" w:cstheme="majorBidi"/>
          <w:sz w:val="18"/>
          <w:szCs w:val="18"/>
        </w:rPr>
        <w:t xml:space="preserve"> </w:t>
      </w:r>
      <w:hyperlink r:id="rId401" w:tooltip="Go to the information page for this source" w:history="1">
        <w:r w:rsidR="005537EF" w:rsidRPr="00B233E6">
          <w:rPr>
            <w:rStyle w:val="Hyperlink"/>
            <w:rFonts w:asciiTheme="majorBidi" w:eastAsia="Arial Unicode MS" w:hAnsiTheme="majorBidi" w:cstheme="majorBidi"/>
            <w:color w:val="auto"/>
            <w:sz w:val="18"/>
            <w:szCs w:val="18"/>
            <w:u w:val="none"/>
          </w:rPr>
          <w:t>Journal of Cytology</w:t>
        </w:r>
      </w:hyperlink>
      <w:r w:rsidR="005537EF" w:rsidRPr="00B233E6">
        <w:rPr>
          <w:rFonts w:asciiTheme="majorBidi" w:hAnsiTheme="majorBidi" w:cstheme="majorBidi"/>
          <w:sz w:val="18"/>
          <w:szCs w:val="18"/>
        </w:rPr>
        <w:t xml:space="preserve"> , 29(3) 2012: 192-193</w:t>
      </w:r>
    </w:p>
    <w:p w:rsidR="005537EF" w:rsidRPr="00B233E6" w:rsidRDefault="006946EE" w:rsidP="005537EF">
      <w:pPr>
        <w:pStyle w:val="Heading2"/>
        <w:spacing w:line="360" w:lineRule="auto"/>
        <w:jc w:val="both"/>
        <w:rPr>
          <w:rFonts w:asciiTheme="majorBidi" w:hAnsiTheme="majorBidi" w:cstheme="majorBidi"/>
          <w:b/>
          <w:bCs/>
          <w:sz w:val="18"/>
          <w:szCs w:val="18"/>
        </w:rPr>
      </w:pPr>
      <w:hyperlink r:id="rId402" w:tooltip="Show Author Details" w:history="1">
        <w:r w:rsidR="005537EF" w:rsidRPr="00B233E6">
          <w:rPr>
            <w:rStyle w:val="scopustermhighlight"/>
            <w:rFonts w:asciiTheme="majorBidi" w:hAnsiTheme="majorBidi" w:cstheme="majorBidi"/>
            <w:sz w:val="18"/>
            <w:szCs w:val="18"/>
          </w:rPr>
          <w:t>Azarpira, N.</w:t>
        </w:r>
      </w:hyperlink>
      <w:r w:rsidR="005537EF" w:rsidRPr="00B233E6">
        <w:rPr>
          <w:rFonts w:asciiTheme="majorBidi" w:hAnsiTheme="majorBidi" w:cstheme="majorBidi"/>
          <w:sz w:val="18"/>
          <w:szCs w:val="18"/>
        </w:rPr>
        <w:t xml:space="preserve"> </w:t>
      </w:r>
      <w:r w:rsidR="005537EF" w:rsidRPr="00B233E6">
        <w:rPr>
          <w:rFonts w:asciiTheme="majorBidi" w:hAnsiTheme="majorBidi" w:cstheme="majorBidi"/>
          <w:b/>
          <w:bCs/>
          <w:noProof/>
          <w:sz w:val="18"/>
          <w:szCs w:val="18"/>
        </w:rPr>
        <mc:AlternateContent>
          <mc:Choice Requires="wps">
            <w:drawing>
              <wp:inline distT="0" distB="0" distL="0" distR="0" wp14:anchorId="125CF098" wp14:editId="1286B8C9">
                <wp:extent cx="38100" cy="38100"/>
                <wp:effectExtent l="4445"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40C7CF" id="AutoShape 1" o:spid="_x0000_s1026" style="width:3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" filled="f" stroked="f">
                <o:lock v:ext="edit" aspectratio="t"/>
                <w10:anchorlock/>
              </v:rect>
            </w:pict>
          </mc:Fallback>
        </mc:AlternateContent>
      </w:r>
      <w:hyperlink r:id="rId403" w:tooltip="Email to this author" w:history="1">
        <w:r w:rsidR="005537EF" w:rsidRPr="00B233E6">
          <w:rPr>
            <w:rStyle w:val="Hyperlink"/>
            <w:rFonts w:asciiTheme="majorBidi" w:eastAsia="Arial Unicode MS" w:hAnsiTheme="majorBidi" w:cstheme="majorBidi"/>
            <w:color w:val="auto"/>
            <w:sz w:val="18"/>
            <w:szCs w:val="18"/>
            <w:u w:val="none"/>
          </w:rPr>
          <w:t> </w:t>
        </w:r>
      </w:hyperlink>
      <w:r w:rsidR="005537EF" w:rsidRPr="00B233E6">
        <w:rPr>
          <w:rFonts w:asciiTheme="majorBidi" w:hAnsiTheme="majorBidi" w:cstheme="majorBidi"/>
          <w:sz w:val="18"/>
          <w:szCs w:val="18"/>
        </w:rPr>
        <w:t>, </w:t>
      </w:r>
      <w:hyperlink r:id="rId404" w:tooltip="Show Author Details" w:history="1">
        <w:r w:rsidR="005537EF" w:rsidRPr="00B233E6">
          <w:rPr>
            <w:rStyle w:val="Hyperlink"/>
            <w:rFonts w:asciiTheme="majorBidi" w:eastAsia="Arial Unicode MS" w:hAnsiTheme="majorBidi" w:cstheme="majorBidi"/>
            <w:color w:val="auto"/>
            <w:sz w:val="18"/>
            <w:szCs w:val="18"/>
            <w:u w:val="none"/>
          </w:rPr>
          <w:t>Taghipour, M.</w:t>
        </w:r>
      </w:hyperlink>
      <w:r w:rsidR="005537EF" w:rsidRPr="00B233E6">
        <w:rPr>
          <w:rFonts w:asciiTheme="majorBidi" w:hAnsiTheme="majorBidi" w:cstheme="majorBidi"/>
          <w:sz w:val="18"/>
          <w:szCs w:val="18"/>
        </w:rPr>
        <w:t>, </w:t>
      </w:r>
      <w:hyperlink r:id="rId405" w:tooltip="Show Author Details" w:history="1">
        <w:r w:rsidR="005537EF" w:rsidRPr="00B233E6">
          <w:rPr>
            <w:rStyle w:val="Hyperlink"/>
            <w:rFonts w:asciiTheme="majorBidi" w:eastAsia="Arial Unicode MS" w:hAnsiTheme="majorBidi" w:cstheme="majorBidi"/>
            <w:color w:val="auto"/>
            <w:sz w:val="18"/>
            <w:szCs w:val="18"/>
            <w:u w:val="none"/>
          </w:rPr>
          <w:t>Pourjebely, M.</w:t>
        </w:r>
      </w:hyperlink>
      <w:r w:rsidR="005537EF" w:rsidRPr="00B233E6">
        <w:rPr>
          <w:rFonts w:asciiTheme="majorBidi" w:hAnsiTheme="majorBidi" w:cstheme="majorBidi"/>
          <w:sz w:val="18"/>
          <w:szCs w:val="18"/>
        </w:rPr>
        <w:t xml:space="preserve"> </w:t>
      </w:r>
      <w:hyperlink r:id="rId406" w:anchor="corrAuthorFooter" w:history="1">
        <w:r w:rsidR="005537EF" w:rsidRPr="00B233E6">
          <w:rPr>
            <w:rStyle w:val="correspondence-addressover"/>
            <w:rFonts w:asciiTheme="majorBidi" w:hAnsiTheme="majorBidi" w:cstheme="majorBidi"/>
            <w:sz w:val="18"/>
            <w:szCs w:val="18"/>
          </w:rPr>
          <w:t> </w:t>
        </w:r>
      </w:hyperlink>
      <w:r w:rsidR="005537EF" w:rsidRPr="00B233E6">
        <w:rPr>
          <w:rFonts w:asciiTheme="majorBidi" w:hAnsiTheme="majorBidi" w:cstheme="majorBidi"/>
          <w:sz w:val="18"/>
          <w:szCs w:val="18"/>
        </w:rPr>
        <w:t xml:space="preserve">Nasopharyngeal carcinoma with skull base erosion cytologic findings. </w:t>
      </w:r>
      <w:hyperlink r:id="rId407" w:tooltip="Go to the information page for this source" w:history="1">
        <w:r w:rsidR="005537EF" w:rsidRPr="00B233E6">
          <w:rPr>
            <w:rStyle w:val="Hyperlink"/>
            <w:rFonts w:asciiTheme="majorBidi" w:eastAsia="Arial Unicode MS" w:hAnsiTheme="majorBidi" w:cstheme="majorBidi"/>
            <w:color w:val="auto"/>
            <w:sz w:val="18"/>
            <w:szCs w:val="18"/>
            <w:u w:val="none"/>
          </w:rPr>
          <w:t>Iranian Red Crescent Medical Journal</w:t>
        </w:r>
      </w:hyperlink>
      <w:r w:rsidR="005537EF" w:rsidRPr="00B233E6">
        <w:rPr>
          <w:rFonts w:asciiTheme="majorBidi" w:hAnsiTheme="majorBidi" w:cstheme="majorBidi"/>
          <w:sz w:val="18"/>
          <w:szCs w:val="18"/>
        </w:rPr>
        <w:t xml:space="preserve"> ,14(8) 2012:8</w:t>
      </w:r>
    </w:p>
    <w:p w:rsidR="005537EF" w:rsidRPr="00B233E6" w:rsidRDefault="006946EE" w:rsidP="005537EF">
      <w:pPr>
        <w:pStyle w:val="smalllink"/>
        <w:spacing w:line="360" w:lineRule="auto"/>
        <w:jc w:val="both"/>
        <w:rPr>
          <w:rFonts w:asciiTheme="majorBidi" w:hAnsiTheme="majorBidi" w:cstheme="majorBidi"/>
          <w:sz w:val="18"/>
          <w:szCs w:val="18"/>
        </w:rPr>
      </w:pPr>
      <w:hyperlink r:id="rId408" w:tooltip="Show Author Details" w:history="1">
        <w:r w:rsidR="005537EF" w:rsidRPr="00B233E6">
          <w:rPr>
            <w:rStyle w:val="Hyperlink"/>
            <w:rFonts w:asciiTheme="majorBidi" w:eastAsia="Arial Unicode MS" w:hAnsiTheme="majorBidi" w:cstheme="majorBidi"/>
            <w:color w:val="auto"/>
            <w:sz w:val="18"/>
            <w:szCs w:val="18"/>
            <w:u w:val="none"/>
          </w:rPr>
          <w:t>Ayatollahi, M.</w:t>
        </w:r>
      </w:hyperlink>
      <w:r w:rsidR="005537EF" w:rsidRPr="00B233E6">
        <w:rPr>
          <w:rFonts w:asciiTheme="majorBidi" w:hAnsiTheme="majorBidi" w:cstheme="majorBidi"/>
          <w:sz w:val="18"/>
          <w:szCs w:val="18"/>
        </w:rPr>
        <w:t>, </w:t>
      </w:r>
      <w:hyperlink r:id="rId409" w:tooltip="Show Author Details" w:history="1">
        <w:r w:rsidR="005537EF" w:rsidRPr="00B233E6">
          <w:rPr>
            <w:rStyle w:val="Hyperlink"/>
            <w:rFonts w:asciiTheme="majorBidi" w:eastAsia="Arial Unicode MS" w:hAnsiTheme="majorBidi" w:cstheme="majorBidi"/>
            <w:color w:val="auto"/>
            <w:sz w:val="18"/>
            <w:szCs w:val="18"/>
            <w:u w:val="none"/>
          </w:rPr>
          <w:t>Geramizadeh, B.</w:t>
        </w:r>
      </w:hyperlink>
      <w:r w:rsidR="005537EF" w:rsidRPr="00B233E6">
        <w:rPr>
          <w:rFonts w:asciiTheme="majorBidi" w:hAnsiTheme="majorBidi" w:cstheme="majorBidi"/>
          <w:sz w:val="18"/>
          <w:szCs w:val="18"/>
        </w:rPr>
        <w:t>, </w:t>
      </w:r>
      <w:hyperlink r:id="rId410" w:tooltip="Show Author Details" w:history="1">
        <w:r w:rsidR="005537EF" w:rsidRPr="00B233E6">
          <w:rPr>
            <w:rStyle w:val="Hyperlink"/>
            <w:rFonts w:asciiTheme="majorBidi" w:eastAsia="Arial Unicode MS" w:hAnsiTheme="majorBidi" w:cstheme="majorBidi"/>
            <w:color w:val="auto"/>
            <w:sz w:val="18"/>
            <w:szCs w:val="18"/>
            <w:u w:val="none"/>
          </w:rPr>
          <w:t>Zakerinia, M.</w:t>
        </w:r>
      </w:hyperlink>
      <w:r w:rsidR="005537EF" w:rsidRPr="00B233E6">
        <w:rPr>
          <w:rFonts w:asciiTheme="majorBidi" w:hAnsiTheme="majorBidi" w:cstheme="majorBidi"/>
          <w:sz w:val="18"/>
          <w:szCs w:val="18"/>
        </w:rPr>
        <w:t>, </w:t>
      </w:r>
      <w:hyperlink r:id="rId411" w:tooltip="Show Author Details" w:history="1">
        <w:r w:rsidR="005537EF" w:rsidRPr="00B233E6">
          <w:rPr>
            <w:rStyle w:val="Hyperlink"/>
            <w:rFonts w:asciiTheme="majorBidi" w:eastAsia="Arial Unicode MS" w:hAnsiTheme="majorBidi" w:cstheme="majorBidi"/>
            <w:color w:val="auto"/>
            <w:sz w:val="18"/>
            <w:szCs w:val="18"/>
            <w:u w:val="none"/>
          </w:rPr>
          <w:t>Ramzi, M.</w:t>
        </w:r>
      </w:hyperlink>
      <w:r w:rsidR="005537EF" w:rsidRPr="00B233E6">
        <w:rPr>
          <w:rFonts w:asciiTheme="majorBidi" w:hAnsiTheme="majorBidi" w:cstheme="majorBidi"/>
          <w:sz w:val="18"/>
          <w:szCs w:val="18"/>
        </w:rPr>
        <w:t>, </w:t>
      </w:r>
      <w:hyperlink r:id="rId412" w:tooltip="Show Author Details" w:history="1">
        <w:r w:rsidR="005537EF" w:rsidRPr="00B233E6">
          <w:rPr>
            <w:rStyle w:val="Hyperlink"/>
            <w:rFonts w:asciiTheme="majorBidi" w:eastAsia="Arial Unicode MS" w:hAnsiTheme="majorBidi" w:cstheme="majorBidi"/>
            <w:color w:val="auto"/>
            <w:sz w:val="18"/>
            <w:szCs w:val="18"/>
            <w:u w:val="none"/>
          </w:rPr>
          <w:t>Yaghobi, R.</w:t>
        </w:r>
      </w:hyperlink>
      <w:r w:rsidR="005537EF" w:rsidRPr="00B233E6">
        <w:rPr>
          <w:rFonts w:asciiTheme="majorBidi" w:hAnsiTheme="majorBidi" w:cstheme="majorBidi"/>
          <w:sz w:val="18"/>
          <w:szCs w:val="18"/>
        </w:rPr>
        <w:t>, </w:t>
      </w:r>
      <w:hyperlink r:id="rId413" w:tooltip="Show Author Details" w:history="1">
        <w:r w:rsidR="005537EF" w:rsidRPr="00B233E6">
          <w:rPr>
            <w:rStyle w:val="Hyperlink"/>
            <w:rFonts w:asciiTheme="majorBidi" w:eastAsia="Arial Unicode MS" w:hAnsiTheme="majorBidi" w:cstheme="majorBidi"/>
            <w:color w:val="auto"/>
            <w:sz w:val="18"/>
            <w:szCs w:val="18"/>
            <w:u w:val="none"/>
          </w:rPr>
          <w:t>Hadadi, P.</w:t>
        </w:r>
      </w:hyperlink>
      <w:r w:rsidR="005537EF" w:rsidRPr="00B233E6">
        <w:rPr>
          <w:rFonts w:asciiTheme="majorBidi" w:hAnsiTheme="majorBidi" w:cstheme="majorBidi"/>
          <w:sz w:val="18"/>
          <w:szCs w:val="18"/>
        </w:rPr>
        <w:t>, </w:t>
      </w:r>
      <w:hyperlink r:id="rId414" w:tooltip="Show Author Details" w:history="1">
        <w:r w:rsidR="005537EF" w:rsidRPr="00B233E6">
          <w:rPr>
            <w:rStyle w:val="Hyperlink"/>
            <w:rFonts w:asciiTheme="majorBidi" w:eastAsia="Arial Unicode MS" w:hAnsiTheme="majorBidi" w:cstheme="majorBidi"/>
            <w:color w:val="auto"/>
            <w:sz w:val="18"/>
            <w:szCs w:val="18"/>
            <w:u w:val="none"/>
          </w:rPr>
          <w:t>Rezvani, A.R.</w:t>
        </w:r>
      </w:hyperlink>
      <w:r w:rsidR="005537EF" w:rsidRPr="00B233E6">
        <w:rPr>
          <w:rFonts w:asciiTheme="majorBidi" w:hAnsiTheme="majorBidi" w:cstheme="majorBidi"/>
          <w:sz w:val="18"/>
          <w:szCs w:val="18"/>
        </w:rPr>
        <w:t>, </w:t>
      </w:r>
      <w:hyperlink r:id="rId415" w:tooltip="Show Author Details" w:history="1">
        <w:r w:rsidR="005537EF" w:rsidRPr="00B233E6">
          <w:rPr>
            <w:rStyle w:val="Hyperlink"/>
            <w:rFonts w:asciiTheme="majorBidi" w:eastAsia="Arial Unicode MS" w:hAnsiTheme="majorBidi" w:cstheme="majorBidi"/>
            <w:color w:val="auto"/>
            <w:sz w:val="18"/>
            <w:szCs w:val="18"/>
            <w:u w:val="none"/>
          </w:rPr>
          <w:t>Aghdai, M.</w:t>
        </w:r>
      </w:hyperlink>
      <w:r w:rsidR="005537EF" w:rsidRPr="00B233E6">
        <w:rPr>
          <w:rFonts w:asciiTheme="majorBidi" w:hAnsiTheme="majorBidi" w:cstheme="majorBidi"/>
          <w:sz w:val="18"/>
          <w:szCs w:val="18"/>
        </w:rPr>
        <w:t>, </w:t>
      </w:r>
      <w:hyperlink r:id="rId416" w:tooltip="Show Author Details" w:history="1">
        <w:r w:rsidR="005537EF" w:rsidRPr="00B233E6">
          <w:rPr>
            <w:rStyle w:val="scopustermhighlight"/>
            <w:rFonts w:asciiTheme="majorBidi" w:hAnsiTheme="majorBidi" w:cstheme="majorBidi"/>
            <w:b/>
            <w:bCs/>
            <w:sz w:val="18"/>
            <w:szCs w:val="18"/>
          </w:rPr>
          <w:t>Azarpira, N</w:t>
        </w:r>
        <w:r w:rsidR="005537EF" w:rsidRPr="00B233E6">
          <w:rPr>
            <w:rStyle w:val="scopustermhighlight"/>
            <w:rFonts w:asciiTheme="majorBidi" w:hAnsiTheme="majorBidi" w:cstheme="majorBidi"/>
            <w:sz w:val="18"/>
            <w:szCs w:val="18"/>
          </w:rPr>
          <w:t>.</w:t>
        </w:r>
      </w:hyperlink>
      <w:r w:rsidR="005537EF" w:rsidRPr="00B233E6">
        <w:rPr>
          <w:rFonts w:asciiTheme="majorBidi" w:hAnsiTheme="majorBidi" w:cstheme="majorBidi"/>
          <w:sz w:val="18"/>
          <w:szCs w:val="18"/>
        </w:rPr>
        <w:t>, </w:t>
      </w:r>
      <w:hyperlink r:id="rId417" w:tooltip="Show Author Details" w:history="1">
        <w:r w:rsidR="005537EF" w:rsidRPr="00B233E6">
          <w:rPr>
            <w:rStyle w:val="Hyperlink"/>
            <w:rFonts w:asciiTheme="majorBidi" w:eastAsia="Arial Unicode MS" w:hAnsiTheme="majorBidi" w:cstheme="majorBidi"/>
            <w:color w:val="auto"/>
            <w:sz w:val="18"/>
            <w:szCs w:val="18"/>
            <w:u w:val="none"/>
          </w:rPr>
          <w:t xml:space="preserve">Karimi, </w:t>
        </w:r>
      </w:hyperlink>
      <w:r w:rsidR="005537EF" w:rsidRPr="00B233E6">
        <w:rPr>
          <w:rFonts w:asciiTheme="majorBidi" w:hAnsiTheme="majorBidi" w:cstheme="majorBidi"/>
          <w:sz w:val="18"/>
          <w:szCs w:val="18"/>
        </w:rPr>
        <w:t xml:space="preserve">Human bone marrow-derived mesenchymal stem cell: A source for cell-based therapy. </w:t>
      </w:r>
      <w:hyperlink r:id="rId418" w:tooltip="Go to the information page for this source" w:history="1">
        <w:r w:rsidR="005537EF" w:rsidRPr="00B233E6">
          <w:rPr>
            <w:rStyle w:val="Hyperlink"/>
            <w:rFonts w:asciiTheme="majorBidi" w:eastAsia="Arial Unicode MS" w:hAnsiTheme="majorBidi" w:cstheme="majorBidi"/>
            <w:color w:val="auto"/>
            <w:sz w:val="18"/>
            <w:szCs w:val="18"/>
            <w:u w:val="none"/>
          </w:rPr>
          <w:t>International Journal of Organ Transplantation Medicine</w:t>
        </w:r>
      </w:hyperlink>
      <w:r w:rsidR="005537EF" w:rsidRPr="00B233E6">
        <w:rPr>
          <w:rFonts w:asciiTheme="majorBidi" w:hAnsiTheme="majorBidi" w:cstheme="majorBidi"/>
          <w:sz w:val="18"/>
          <w:szCs w:val="18"/>
        </w:rPr>
        <w:t>; 3(1), 2012; 32-39</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sz w:val="18"/>
          <w:szCs w:val="18"/>
        </w:rPr>
        <w:t xml:space="preserve">Moasser E, Kazemi-Nezhad SR, Saadat M,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w:t>
      </w:r>
      <w:hyperlink r:id="rId419" w:history="1">
        <w:r w:rsidRPr="00B233E6">
          <w:rPr>
            <w:rStyle w:val="Hyperlink"/>
            <w:rFonts w:asciiTheme="majorBidi" w:eastAsia="Arial Unicode MS" w:hAnsiTheme="majorBidi" w:cstheme="majorBidi"/>
            <w:color w:val="auto"/>
            <w:sz w:val="18"/>
            <w:szCs w:val="18"/>
            <w:u w:val="none"/>
          </w:rPr>
          <w:t>Study of the association between glutathione S-transferase (GSTM1, GSTT1, GSTP1) polymorphisms with type II diabetes mellitus in southern of Iran.</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Mol Biol Rep</w:t>
      </w:r>
      <w:r w:rsidRPr="00B233E6">
        <w:rPr>
          <w:rFonts w:asciiTheme="majorBidi" w:hAnsiTheme="majorBidi" w:cstheme="majorBidi"/>
          <w:sz w:val="18"/>
          <w:szCs w:val="18"/>
        </w:rPr>
        <w:t>. 2012 Sep 27. [Epub ahead of print]</w:t>
      </w:r>
    </w:p>
    <w:p w:rsidR="005537EF" w:rsidRPr="00B233E6" w:rsidRDefault="005537EF" w:rsidP="005537EF">
      <w:pPr>
        <w:pStyle w:val="Title10"/>
        <w:spacing w:line="360" w:lineRule="auto"/>
        <w:jc w:val="both"/>
        <w:rPr>
          <w:rFonts w:asciiTheme="majorBidi" w:hAnsiTheme="majorBidi" w:cstheme="majorBidi"/>
          <w:sz w:val="18"/>
          <w:szCs w:val="18"/>
        </w:rPr>
      </w:pPr>
      <w:r w:rsidRPr="00B233E6">
        <w:rPr>
          <w:rFonts w:asciiTheme="majorBidi" w:hAnsiTheme="majorBidi" w:cstheme="majorBidi"/>
          <w:sz w:val="18"/>
          <w:szCs w:val="18"/>
        </w:rPr>
        <w:t xml:space="preserve">Safai A, Razeghi A, Monabati A,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Talei A. </w:t>
      </w:r>
      <w:hyperlink r:id="rId420" w:history="1">
        <w:r w:rsidRPr="00B233E6">
          <w:rPr>
            <w:rStyle w:val="Hyperlink"/>
            <w:rFonts w:asciiTheme="majorBidi" w:eastAsia="Arial Unicode MS" w:hAnsiTheme="majorBidi" w:cstheme="majorBidi"/>
            <w:color w:val="auto"/>
            <w:sz w:val="18"/>
            <w:szCs w:val="18"/>
            <w:u w:val="none"/>
          </w:rPr>
          <w:t>Comparing touch imprint cytology, frozen section analysis, and cytokeratin immunostaining for intraoperative evaluation of axillary sentinel lymph nodes in breast cancer.</w:t>
        </w:r>
      </w:hyperlink>
      <w:r w:rsidRPr="00B233E6">
        <w:rPr>
          <w:rStyle w:val="jrnl"/>
          <w:rFonts w:asciiTheme="majorBidi" w:hAnsiTheme="majorBidi" w:cstheme="majorBidi"/>
          <w:sz w:val="18"/>
          <w:szCs w:val="18"/>
        </w:rPr>
        <w:t>Indian J Pathol Microbiol</w:t>
      </w:r>
      <w:r w:rsidRPr="00B233E6">
        <w:rPr>
          <w:rFonts w:asciiTheme="majorBidi" w:hAnsiTheme="majorBidi" w:cstheme="majorBidi"/>
          <w:sz w:val="18"/>
          <w:szCs w:val="18"/>
        </w:rPr>
        <w:t>. 2012 Apr-Jun;55(2):183-6.</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Ashraf MJ, Kazemi K, Khademi B. </w:t>
      </w:r>
      <w:hyperlink r:id="rId421" w:history="1">
        <w:r w:rsidRPr="00B233E6">
          <w:rPr>
            <w:rStyle w:val="Hyperlink"/>
            <w:rFonts w:asciiTheme="majorBidi" w:eastAsia="Arial Unicode MS" w:hAnsiTheme="majorBidi" w:cstheme="majorBidi"/>
            <w:color w:val="auto"/>
            <w:sz w:val="18"/>
            <w:szCs w:val="18"/>
            <w:u w:val="none"/>
          </w:rPr>
          <w:t>Rhinomaxillary Mucormycosis in a Renal Transplant Recipient: Case Report.</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Exp Clin Transplant</w:t>
      </w:r>
      <w:r w:rsidRPr="00B233E6">
        <w:rPr>
          <w:rFonts w:asciiTheme="majorBidi" w:hAnsiTheme="majorBidi" w:cstheme="majorBidi"/>
          <w:sz w:val="18"/>
          <w:szCs w:val="18"/>
        </w:rPr>
        <w:t>. 2012 Jun 29. doi: 10.6002/ect.2012.0006. [Epub ahead of print]</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sz w:val="18"/>
          <w:szCs w:val="18"/>
        </w:rPr>
        <w:t xml:space="preserve">Bazyar N,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Khatami SR, Galehdari H. </w:t>
      </w:r>
      <w:hyperlink r:id="rId422" w:history="1">
        <w:r w:rsidRPr="00B233E6">
          <w:rPr>
            <w:rStyle w:val="Hyperlink"/>
            <w:rFonts w:asciiTheme="majorBidi" w:eastAsia="Arial Unicode MS" w:hAnsiTheme="majorBidi" w:cstheme="majorBidi"/>
            <w:color w:val="auto"/>
            <w:sz w:val="18"/>
            <w:szCs w:val="18"/>
            <w:u w:val="none"/>
          </w:rPr>
          <w:t>The investigation of allele and genotype frequencies of human C3 (rs2230199) in south Iranian population.</w:t>
        </w:r>
      </w:hyperlink>
      <w:r w:rsidRPr="00B233E6">
        <w:rPr>
          <w:rStyle w:val="jrnl"/>
          <w:rFonts w:asciiTheme="majorBidi" w:hAnsiTheme="majorBidi" w:cstheme="majorBidi"/>
          <w:sz w:val="18"/>
          <w:szCs w:val="18"/>
        </w:rPr>
        <w:t>Mol Biol Rep</w:t>
      </w:r>
      <w:r w:rsidRPr="00B233E6">
        <w:rPr>
          <w:rFonts w:asciiTheme="majorBidi" w:hAnsiTheme="majorBidi" w:cstheme="majorBidi"/>
          <w:sz w:val="18"/>
          <w:szCs w:val="18"/>
        </w:rPr>
        <w:t>. 2012 Sep;39(9):8919-24.</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Dehghani M, Darai M. </w:t>
      </w:r>
      <w:hyperlink r:id="rId423" w:history="1">
        <w:r w:rsidRPr="00B233E6">
          <w:rPr>
            <w:rStyle w:val="Hyperlink"/>
            <w:rFonts w:asciiTheme="majorBidi" w:eastAsia="Arial Unicode MS" w:hAnsiTheme="majorBidi" w:cstheme="majorBidi"/>
            <w:color w:val="auto"/>
            <w:sz w:val="18"/>
            <w:szCs w:val="18"/>
            <w:u w:val="none"/>
          </w:rPr>
          <w:t>The interleukin-6 and vascular endothelial growth factor in hematopoietic stem cell transplantation.</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Saudi J Kidney Dis Transpl</w:t>
      </w:r>
      <w:r w:rsidRPr="00B233E6">
        <w:rPr>
          <w:rFonts w:asciiTheme="majorBidi" w:hAnsiTheme="majorBidi" w:cstheme="majorBidi"/>
          <w:sz w:val="18"/>
          <w:szCs w:val="18"/>
        </w:rPr>
        <w:t>. 2012 May;23(3):521-5.</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sz w:val="18"/>
          <w:szCs w:val="18"/>
        </w:rPr>
        <w:t xml:space="preserve">Rahsaz M,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Nikeghbalian S, Geramizadeh B, Aghdaie MH, Daraie M, Esfandiari E, Ayatollahi M, Yaghubi R, Karimi MH.</w:t>
      </w:r>
      <w:hyperlink r:id="rId424" w:history="1">
        <w:r w:rsidRPr="00B233E6">
          <w:rPr>
            <w:rStyle w:val="Hyperlink"/>
            <w:rFonts w:asciiTheme="majorBidi" w:eastAsia="Arial Unicode MS" w:hAnsiTheme="majorBidi" w:cstheme="majorBidi"/>
            <w:color w:val="auto"/>
            <w:sz w:val="18"/>
            <w:szCs w:val="18"/>
            <w:u w:val="none"/>
          </w:rPr>
          <w:t>Vitamin d receptor genotype in pancreas allograft: a pilot study.</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Exp Clin Transplant</w:t>
      </w:r>
      <w:r w:rsidRPr="00B233E6">
        <w:rPr>
          <w:rFonts w:asciiTheme="majorBidi" w:hAnsiTheme="majorBidi" w:cstheme="majorBidi"/>
          <w:sz w:val="18"/>
          <w:szCs w:val="18"/>
        </w:rPr>
        <w:t>. 2012 Oct;10(5):428-32.</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sz w:val="18"/>
          <w:szCs w:val="18"/>
        </w:rPr>
        <w:t xml:space="preserve">Bazyar N,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Khatami SR, Galehdari H, Salahi H.</w:t>
      </w:r>
      <w:hyperlink r:id="rId425" w:history="1">
        <w:r w:rsidRPr="00B233E6">
          <w:rPr>
            <w:rStyle w:val="Hyperlink"/>
            <w:rFonts w:asciiTheme="majorBidi" w:eastAsia="Arial Unicode MS" w:hAnsiTheme="majorBidi" w:cstheme="majorBidi"/>
            <w:color w:val="auto"/>
            <w:sz w:val="18"/>
            <w:szCs w:val="18"/>
            <w:u w:val="none"/>
          </w:rPr>
          <w:t>Complement C3 gene polymorphism in renal transplantation (an Iranian experience).</w:t>
        </w:r>
      </w:hyperlink>
      <w:r w:rsidRPr="00B233E6">
        <w:rPr>
          <w:rStyle w:val="jrnl"/>
          <w:rFonts w:asciiTheme="majorBidi" w:hAnsiTheme="majorBidi" w:cstheme="majorBidi"/>
          <w:sz w:val="18"/>
          <w:szCs w:val="18"/>
        </w:rPr>
        <w:t xml:space="preserve"> Gene</w:t>
      </w:r>
      <w:r w:rsidRPr="00B233E6">
        <w:rPr>
          <w:rFonts w:asciiTheme="majorBidi" w:hAnsiTheme="majorBidi" w:cstheme="majorBidi"/>
          <w:sz w:val="18"/>
          <w:szCs w:val="18"/>
        </w:rPr>
        <w:t>. 2012 May 1;498(2):254-8. Epub 2012 Feb 21.</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b/>
          <w:bCs/>
          <w:sz w:val="18"/>
          <w:szCs w:val="18"/>
        </w:rPr>
        <w:lastRenderedPageBreak/>
        <w:t>Azarpira N</w:t>
      </w:r>
      <w:r w:rsidRPr="00B233E6">
        <w:rPr>
          <w:rFonts w:asciiTheme="majorBidi" w:hAnsiTheme="majorBidi" w:cstheme="majorBidi"/>
          <w:sz w:val="18"/>
          <w:szCs w:val="18"/>
        </w:rPr>
        <w:t xml:space="preserve">, Vasei M, Rasekhi A. </w:t>
      </w:r>
      <w:hyperlink r:id="rId426" w:history="1">
        <w:r w:rsidRPr="00B233E6">
          <w:rPr>
            <w:rStyle w:val="Hyperlink"/>
            <w:rFonts w:asciiTheme="majorBidi" w:eastAsia="Arial Unicode MS" w:hAnsiTheme="majorBidi" w:cstheme="majorBidi"/>
            <w:color w:val="auto"/>
            <w:sz w:val="18"/>
            <w:szCs w:val="18"/>
            <w:u w:val="none"/>
          </w:rPr>
          <w:t>Plasma cell tumors with neurologic symptoms: cytological findings.</w:t>
        </w:r>
      </w:hyperlink>
      <w:r w:rsidRPr="00B233E6">
        <w:rPr>
          <w:rStyle w:val="jrnl"/>
          <w:rFonts w:asciiTheme="majorBidi" w:hAnsiTheme="majorBidi" w:cstheme="majorBidi"/>
          <w:sz w:val="18"/>
          <w:szCs w:val="18"/>
        </w:rPr>
        <w:t xml:space="preserve"> Diagn Cytopathol</w:t>
      </w:r>
      <w:r w:rsidRPr="00B233E6">
        <w:rPr>
          <w:rFonts w:asciiTheme="majorBidi" w:hAnsiTheme="majorBidi" w:cstheme="majorBidi"/>
          <w:sz w:val="18"/>
          <w:szCs w:val="18"/>
        </w:rPr>
        <w:t>. 2012 Mar;40(3):248-51.</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sz w:val="18"/>
          <w:szCs w:val="18"/>
        </w:rPr>
        <w:t xml:space="preserve">Rahsaz M,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Nikeghbalian S, Aghdaie MH, Geramizadeh B, Moini M, Banihashemi M, Darai M, Malekpour Z, Malekhosseini SA. </w:t>
      </w:r>
      <w:hyperlink r:id="rId427" w:history="1">
        <w:r w:rsidRPr="00B233E6">
          <w:rPr>
            <w:rStyle w:val="Hyperlink"/>
            <w:rFonts w:asciiTheme="majorBidi" w:eastAsia="Arial Unicode MS" w:hAnsiTheme="majorBidi" w:cstheme="majorBidi"/>
            <w:color w:val="auto"/>
            <w:sz w:val="18"/>
            <w:szCs w:val="18"/>
            <w:u w:val="none"/>
          </w:rPr>
          <w:t>Association between tacrolimus concentration and genetic polymorphisms of CYP3A5 and ABCB1 during the early stage after liver transplant in an Iranian population.</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Exp Clin Transplant</w:t>
      </w:r>
      <w:r w:rsidRPr="00B233E6">
        <w:rPr>
          <w:rFonts w:asciiTheme="majorBidi" w:hAnsiTheme="majorBidi" w:cstheme="majorBidi"/>
          <w:sz w:val="18"/>
          <w:szCs w:val="18"/>
        </w:rPr>
        <w:t>. 2012 Feb;10(1):24-9.</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Amini M, Kojuri J, Pasalar P, Soleimani M, Hossein Khani S, Ebrahimi M, Niknejhad H, Karimian Z, Lotfi F, Shahabi S, Saadat I, Dehghani MR, Mohagheghi MA, Adibi P, Bagheri Lankarani K. </w:t>
      </w:r>
      <w:hyperlink r:id="rId428" w:history="1">
        <w:r w:rsidRPr="00B233E6">
          <w:rPr>
            <w:rStyle w:val="Hyperlink"/>
            <w:rFonts w:asciiTheme="majorBidi" w:eastAsia="Arial Unicode MS" w:hAnsiTheme="majorBidi" w:cstheme="majorBidi"/>
            <w:color w:val="auto"/>
            <w:sz w:val="18"/>
            <w:szCs w:val="18"/>
            <w:u w:val="none"/>
          </w:rPr>
          <w:t>Assessment of scientific thinking in basic science in the Iranian second national Olympiad.</w:t>
        </w:r>
      </w:hyperlink>
      <w:r w:rsidRPr="00B233E6">
        <w:rPr>
          <w:rStyle w:val="jrnl"/>
          <w:rFonts w:asciiTheme="majorBidi" w:hAnsiTheme="majorBidi" w:cstheme="majorBidi"/>
          <w:sz w:val="18"/>
          <w:szCs w:val="18"/>
        </w:rPr>
        <w:t>BMC Res Notes</w:t>
      </w:r>
      <w:r w:rsidRPr="00B233E6">
        <w:rPr>
          <w:rFonts w:asciiTheme="majorBidi" w:hAnsiTheme="majorBidi" w:cstheme="majorBidi"/>
          <w:sz w:val="18"/>
          <w:szCs w:val="18"/>
        </w:rPr>
        <w:t xml:space="preserve">. 2012 Jan </w:t>
      </w:r>
      <w:proofErr w:type="gramStart"/>
      <w:r w:rsidRPr="00B233E6">
        <w:rPr>
          <w:rFonts w:asciiTheme="majorBidi" w:hAnsiTheme="majorBidi" w:cstheme="majorBidi"/>
          <w:sz w:val="18"/>
          <w:szCs w:val="18"/>
        </w:rPr>
        <w:t>23;5:61</w:t>
      </w:r>
      <w:proofErr w:type="gramEnd"/>
      <w:r w:rsidRPr="00B233E6">
        <w:rPr>
          <w:rFonts w:asciiTheme="majorBidi" w:hAnsiTheme="majorBidi" w:cstheme="majorBidi"/>
          <w:sz w:val="18"/>
          <w:szCs w:val="18"/>
        </w:rPr>
        <w:t>.</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sz w:val="18"/>
          <w:szCs w:val="18"/>
        </w:rPr>
        <w:t xml:space="preserve">Namazi S, Kojuri J, Khalili A,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w:t>
      </w:r>
      <w:hyperlink r:id="rId429" w:history="1">
        <w:r w:rsidRPr="00B233E6">
          <w:rPr>
            <w:rStyle w:val="Hyperlink"/>
            <w:rFonts w:asciiTheme="majorBidi" w:eastAsia="Arial Unicode MS" w:hAnsiTheme="majorBidi" w:cstheme="majorBidi"/>
            <w:color w:val="auto"/>
            <w:sz w:val="18"/>
            <w:szCs w:val="18"/>
            <w:u w:val="none"/>
          </w:rPr>
          <w:t>The impact of genetic polymorphisms of P2Y12, CYP3A5 and CYP2C19 on clopidogrel response variability in Iranian patients.</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Biochem Pharmacol</w:t>
      </w:r>
      <w:r w:rsidRPr="00B233E6">
        <w:rPr>
          <w:rFonts w:asciiTheme="majorBidi" w:hAnsiTheme="majorBidi" w:cstheme="majorBidi"/>
          <w:sz w:val="18"/>
          <w:szCs w:val="18"/>
        </w:rPr>
        <w:t>. 2012 Apr 1;83(7):903-8. Epub 2012 Jan 12.</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sz w:val="18"/>
          <w:szCs w:val="18"/>
        </w:rPr>
        <w:t xml:space="preserve">Namazi S, Khalili A, Kojuri J, </w:t>
      </w:r>
      <w:r w:rsidRPr="00B233E6">
        <w:rPr>
          <w:rFonts w:asciiTheme="majorBidi" w:hAnsiTheme="majorBidi" w:cstheme="majorBidi"/>
          <w:b/>
          <w:bCs/>
          <w:sz w:val="18"/>
          <w:szCs w:val="18"/>
        </w:rPr>
        <w:t>Azarpira N</w:t>
      </w:r>
      <w:r w:rsidRPr="00B233E6">
        <w:rPr>
          <w:rFonts w:asciiTheme="majorBidi" w:hAnsiTheme="majorBidi" w:cstheme="majorBidi"/>
          <w:sz w:val="18"/>
          <w:szCs w:val="18"/>
        </w:rPr>
        <w:t>.</w:t>
      </w:r>
      <w:hyperlink r:id="rId430" w:history="1">
        <w:r w:rsidRPr="00B233E6">
          <w:rPr>
            <w:rStyle w:val="Hyperlink"/>
            <w:rFonts w:asciiTheme="majorBidi" w:eastAsia="Arial Unicode MS" w:hAnsiTheme="majorBidi" w:cstheme="majorBidi"/>
            <w:color w:val="auto"/>
            <w:sz w:val="18"/>
            <w:szCs w:val="18"/>
            <w:u w:val="none"/>
          </w:rPr>
          <w:t>The pattern of platelet response to clopidogrel in Iranian patients after percutaneous coronary intervention.</w:t>
        </w:r>
      </w:hyperlink>
      <w:r w:rsidRPr="00B233E6">
        <w:rPr>
          <w:rStyle w:val="jrnl"/>
          <w:rFonts w:asciiTheme="majorBidi" w:hAnsiTheme="majorBidi" w:cstheme="majorBidi"/>
          <w:sz w:val="18"/>
          <w:szCs w:val="18"/>
        </w:rPr>
        <w:t xml:space="preserve"> J Clin Pharmacol</w:t>
      </w:r>
      <w:r w:rsidRPr="00B233E6">
        <w:rPr>
          <w:rFonts w:asciiTheme="majorBidi" w:hAnsiTheme="majorBidi" w:cstheme="majorBidi"/>
          <w:sz w:val="18"/>
          <w:szCs w:val="18"/>
        </w:rPr>
        <w:t>. 2012 Jul;52(7):1098-105. Epub 2012 Jan 9.</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sz w:val="18"/>
          <w:szCs w:val="18"/>
        </w:rPr>
        <w:t xml:space="preserve">Namvaran F, Rahimi-Moghaddam P,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Dabbaghmanesh MH. </w:t>
      </w:r>
      <w:hyperlink r:id="rId431" w:history="1">
        <w:r w:rsidRPr="00B233E6">
          <w:rPr>
            <w:rStyle w:val="Hyperlink"/>
            <w:rFonts w:asciiTheme="majorBidi" w:eastAsia="Arial Unicode MS" w:hAnsiTheme="majorBidi" w:cstheme="majorBidi"/>
            <w:color w:val="auto"/>
            <w:sz w:val="18"/>
            <w:szCs w:val="18"/>
            <w:u w:val="none"/>
          </w:rPr>
          <w:t>Polymorphism of adiponectin (45T/G) and adiponectin receptor-2 (795G/A) in an Iranian population: relation with insulin resistance and response to treatment with pioglitazone in patients with type 2 diabetes mellitus.</w:t>
        </w:r>
      </w:hyperlink>
      <w:r w:rsidRPr="00B233E6">
        <w:rPr>
          <w:rStyle w:val="jrnl"/>
          <w:rFonts w:asciiTheme="majorBidi" w:hAnsiTheme="majorBidi" w:cstheme="majorBidi"/>
          <w:sz w:val="18"/>
          <w:szCs w:val="18"/>
        </w:rPr>
        <w:t xml:space="preserve"> Mol Biol Rep</w:t>
      </w:r>
      <w:r w:rsidRPr="00B233E6">
        <w:rPr>
          <w:rFonts w:asciiTheme="majorBidi" w:hAnsiTheme="majorBidi" w:cstheme="majorBidi"/>
          <w:sz w:val="18"/>
          <w:szCs w:val="18"/>
        </w:rPr>
        <w:t>. 2012 May;39(5):5511-8. Epub 2011 Dec 21.</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sz w:val="18"/>
          <w:szCs w:val="18"/>
        </w:rPr>
        <w:t xml:space="preserve">Sadat Alavi M,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w:t>
      </w:r>
      <w:hyperlink r:id="rId432" w:history="1">
        <w:r w:rsidRPr="00B233E6">
          <w:rPr>
            <w:rStyle w:val="Hyperlink"/>
            <w:rFonts w:asciiTheme="majorBidi" w:eastAsia="Arial Unicode MS" w:hAnsiTheme="majorBidi" w:cstheme="majorBidi"/>
            <w:color w:val="auto"/>
            <w:sz w:val="18"/>
            <w:szCs w:val="18"/>
            <w:u w:val="none"/>
          </w:rPr>
          <w:t>Medullary and papillary carcinoma of the thyroid gland occurring as a collision tumor with lymph node metastasis: A case report.</w:t>
        </w:r>
      </w:hyperlink>
      <w:r w:rsidRPr="00B233E6">
        <w:rPr>
          <w:rStyle w:val="jrnl"/>
          <w:rFonts w:asciiTheme="majorBidi" w:hAnsiTheme="majorBidi" w:cstheme="majorBidi"/>
          <w:sz w:val="18"/>
          <w:szCs w:val="18"/>
        </w:rPr>
        <w:t xml:space="preserve"> J Med Case Rep</w:t>
      </w:r>
      <w:r w:rsidRPr="00B233E6">
        <w:rPr>
          <w:rFonts w:asciiTheme="majorBidi" w:hAnsiTheme="majorBidi" w:cstheme="majorBidi"/>
          <w:sz w:val="18"/>
          <w:szCs w:val="18"/>
        </w:rPr>
        <w:t>. 2011 Dec 20;5(1):590.</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sz w:val="18"/>
          <w:szCs w:val="18"/>
        </w:rPr>
        <w:t xml:space="preserve">Rastegar F,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Amiri M, Azarpira A.</w:t>
      </w:r>
      <w:hyperlink r:id="rId433" w:history="1">
        <w:r w:rsidRPr="00B233E6">
          <w:rPr>
            <w:rStyle w:val="Hyperlink"/>
            <w:rFonts w:asciiTheme="majorBidi" w:eastAsia="Arial Unicode MS" w:hAnsiTheme="majorBidi" w:cstheme="majorBidi"/>
            <w:color w:val="auto"/>
            <w:sz w:val="18"/>
            <w:szCs w:val="18"/>
            <w:u w:val="none"/>
          </w:rPr>
          <w:t>The effect of egg yolk oil in the healing of third degree burn wound in rats.</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Iran Red Crescent Med J</w:t>
      </w:r>
      <w:r w:rsidRPr="00B233E6">
        <w:rPr>
          <w:rFonts w:asciiTheme="majorBidi" w:hAnsiTheme="majorBidi" w:cstheme="majorBidi"/>
          <w:sz w:val="18"/>
          <w:szCs w:val="18"/>
        </w:rPr>
        <w:t>. 2011 Oct;13(10):739-43.</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sz w:val="18"/>
          <w:szCs w:val="18"/>
        </w:rPr>
        <w:t xml:space="preserve">Ashraf MJ,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Khademi B, Hashemi B, Shishegar M. </w:t>
      </w:r>
      <w:hyperlink r:id="rId434" w:history="1">
        <w:r w:rsidRPr="00B233E6">
          <w:rPr>
            <w:rStyle w:val="Hyperlink"/>
            <w:rFonts w:asciiTheme="majorBidi" w:eastAsia="Arial Unicode MS" w:hAnsiTheme="majorBidi" w:cstheme="majorBidi"/>
            <w:color w:val="auto"/>
            <w:sz w:val="18"/>
            <w:szCs w:val="18"/>
            <w:u w:val="none"/>
          </w:rPr>
          <w:t>Relation between Actinomycosis and Histopathological and Clinical Features of the Palatine Tonsils: An Iranian Experience.</w:t>
        </w:r>
      </w:hyperlink>
      <w:r w:rsidRPr="00B233E6">
        <w:rPr>
          <w:rStyle w:val="jrnl"/>
          <w:rFonts w:asciiTheme="majorBidi" w:hAnsiTheme="majorBidi" w:cstheme="majorBidi"/>
          <w:sz w:val="18"/>
          <w:szCs w:val="18"/>
        </w:rPr>
        <w:t xml:space="preserve"> Iran Red Crescent Med J</w:t>
      </w:r>
      <w:r w:rsidRPr="00B233E6">
        <w:rPr>
          <w:rFonts w:asciiTheme="majorBidi" w:hAnsiTheme="majorBidi" w:cstheme="majorBidi"/>
          <w:sz w:val="18"/>
          <w:szCs w:val="18"/>
        </w:rPr>
        <w:t xml:space="preserve">. 2011 Jul;13(7):499-502. </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Ashraf MJ, Khademi B, Asadi N. </w:t>
      </w:r>
      <w:hyperlink r:id="rId435" w:history="1">
        <w:r w:rsidRPr="00B233E6">
          <w:rPr>
            <w:rStyle w:val="Hyperlink"/>
            <w:rFonts w:asciiTheme="majorBidi" w:eastAsia="Arial Unicode MS" w:hAnsiTheme="majorBidi" w:cstheme="majorBidi"/>
            <w:color w:val="auto"/>
            <w:sz w:val="18"/>
            <w:szCs w:val="18"/>
            <w:u w:val="none"/>
          </w:rPr>
          <w:t>Distant metastases to nasal cavities and paranasal sinuses case series.</w:t>
        </w:r>
      </w:hyperlink>
      <w:r w:rsidRPr="00B233E6">
        <w:rPr>
          <w:rStyle w:val="jrnl"/>
          <w:rFonts w:asciiTheme="majorBidi" w:hAnsiTheme="majorBidi" w:cstheme="majorBidi"/>
          <w:sz w:val="18"/>
          <w:szCs w:val="18"/>
        </w:rPr>
        <w:t>Indian J Otolaryngol Head Neck Surg</w:t>
      </w:r>
      <w:r w:rsidRPr="00B233E6">
        <w:rPr>
          <w:rFonts w:asciiTheme="majorBidi" w:hAnsiTheme="majorBidi" w:cstheme="majorBidi"/>
          <w:sz w:val="18"/>
          <w:szCs w:val="18"/>
        </w:rPr>
        <w:t>. 2011 Oct;63(4):349-52. Epub 2011 May 15.</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sz w:val="18"/>
          <w:szCs w:val="18"/>
        </w:rPr>
        <w:t xml:space="preserve">Namvaran F, Rahimi-Moghaddam P,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w:t>
      </w:r>
      <w:hyperlink r:id="rId436" w:history="1">
        <w:r w:rsidRPr="00B233E6">
          <w:rPr>
            <w:rStyle w:val="Hyperlink"/>
            <w:rFonts w:asciiTheme="majorBidi" w:eastAsia="Arial Unicode MS" w:hAnsiTheme="majorBidi" w:cstheme="majorBidi"/>
            <w:color w:val="auto"/>
            <w:sz w:val="18"/>
            <w:szCs w:val="18"/>
            <w:u w:val="none"/>
          </w:rPr>
          <w:t>Genotyping of peroxisome proliferator-activated receptor gamma (PPAR-γ) polymorphism (Pro12Ala) in Iranian population.</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J Res Med Sci</w:t>
      </w:r>
      <w:r w:rsidRPr="00B233E6">
        <w:rPr>
          <w:rFonts w:asciiTheme="majorBidi" w:hAnsiTheme="majorBidi" w:cstheme="majorBidi"/>
          <w:sz w:val="18"/>
          <w:szCs w:val="18"/>
        </w:rPr>
        <w:t>. 2011 Mar;16(3):291-6.</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sz w:val="18"/>
          <w:szCs w:val="18"/>
        </w:rPr>
        <w:t xml:space="preserve">Rafati A, Hamzehie Taj S,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Zarifkar A, Noorafshan A, Najafizadeh P. </w:t>
      </w:r>
      <w:hyperlink r:id="rId437" w:history="1">
        <w:r w:rsidRPr="00B233E6">
          <w:rPr>
            <w:rStyle w:val="Hyperlink"/>
            <w:rFonts w:asciiTheme="majorBidi" w:eastAsia="Arial Unicode MS" w:hAnsiTheme="majorBidi" w:cstheme="majorBidi"/>
            <w:color w:val="auto"/>
            <w:sz w:val="18"/>
            <w:szCs w:val="18"/>
            <w:u w:val="none"/>
          </w:rPr>
          <w:t>Chronic Morphine Consumption Increase Allograft Rejection Rate in Rat through Inflammatory Reactions.</w:t>
        </w:r>
      </w:hyperlink>
      <w:r w:rsidRPr="00B233E6">
        <w:rPr>
          <w:rStyle w:val="jrnl"/>
          <w:rFonts w:asciiTheme="majorBidi" w:hAnsiTheme="majorBidi" w:cstheme="majorBidi"/>
          <w:sz w:val="18"/>
          <w:szCs w:val="18"/>
        </w:rPr>
        <w:t xml:space="preserve"> Iran Biomed J</w:t>
      </w:r>
      <w:r w:rsidRPr="00B233E6">
        <w:rPr>
          <w:rFonts w:asciiTheme="majorBidi" w:hAnsiTheme="majorBidi" w:cstheme="majorBidi"/>
          <w:sz w:val="18"/>
          <w:szCs w:val="18"/>
        </w:rPr>
        <w:t>. 2011 Jul;15(3):85-91.</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sz w:val="18"/>
          <w:szCs w:val="18"/>
        </w:rPr>
        <w:t xml:space="preserve">Namvaran F,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Rahimi-Moghaddam P, Dabbaghmanesh MH. </w:t>
      </w:r>
      <w:hyperlink r:id="rId438" w:history="1">
        <w:r w:rsidRPr="00B233E6">
          <w:rPr>
            <w:rStyle w:val="Hyperlink"/>
            <w:rFonts w:asciiTheme="majorBidi" w:eastAsia="Arial Unicode MS" w:hAnsiTheme="majorBidi" w:cstheme="majorBidi"/>
            <w:color w:val="auto"/>
            <w:sz w:val="18"/>
            <w:szCs w:val="18"/>
            <w:u w:val="none"/>
          </w:rPr>
          <w:t>Polymorphism of peroxisome proliferator-activated receptor γ (PPARγ) Pro12Ala in the Iranian population: Relation with insulin resistance and response to treatment with pioglitazone in type 2 diabetes.</w:t>
        </w:r>
      </w:hyperlink>
      <w:r w:rsidRPr="00B233E6">
        <w:rPr>
          <w:rStyle w:val="jrnl"/>
          <w:rFonts w:asciiTheme="majorBidi" w:hAnsiTheme="majorBidi" w:cstheme="majorBidi"/>
          <w:sz w:val="18"/>
          <w:szCs w:val="18"/>
        </w:rPr>
        <w:t xml:space="preserve"> Eur J Pharmacol</w:t>
      </w:r>
      <w:r w:rsidRPr="00B233E6">
        <w:rPr>
          <w:rFonts w:asciiTheme="majorBidi" w:hAnsiTheme="majorBidi" w:cstheme="majorBidi"/>
          <w:sz w:val="18"/>
          <w:szCs w:val="18"/>
        </w:rPr>
        <w:t>. 2011 Sep 24. [Epub ahead of print]</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sz w:val="18"/>
          <w:szCs w:val="18"/>
        </w:rPr>
        <w:lastRenderedPageBreak/>
        <w:t xml:space="preserve">Moini M, Ghaderi F, Sagheb MM, Tavasolli AR,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Darai M, Geramizadeh B. </w:t>
      </w:r>
      <w:hyperlink r:id="rId439" w:history="1">
        <w:r w:rsidRPr="00B233E6">
          <w:rPr>
            <w:rStyle w:val="Hyperlink"/>
            <w:rFonts w:asciiTheme="majorBidi" w:eastAsia="Arial Unicode MS" w:hAnsiTheme="majorBidi" w:cstheme="majorBidi"/>
            <w:color w:val="auto"/>
            <w:sz w:val="18"/>
            <w:szCs w:val="18"/>
            <w:u w:val="none"/>
          </w:rPr>
          <w:t>The frequency and distribution of thiopurine S-methyltransferase alleles in south Iranian population.</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Mol Biol Rep</w:t>
      </w:r>
      <w:r w:rsidRPr="00B233E6">
        <w:rPr>
          <w:rFonts w:asciiTheme="majorBidi" w:hAnsiTheme="majorBidi" w:cstheme="majorBidi"/>
          <w:sz w:val="18"/>
          <w:szCs w:val="18"/>
        </w:rPr>
        <w:t xml:space="preserve">. 2011 Sep 22. </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sz w:val="18"/>
          <w:szCs w:val="18"/>
        </w:rPr>
        <w:t xml:space="preserve">Aghdaie MH,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Geramizadeh B, Sagheb M, Darai M, Rahsaz M, Malekhoseini SA. </w:t>
      </w:r>
      <w:hyperlink r:id="rId440" w:history="1">
        <w:r w:rsidRPr="00B233E6">
          <w:rPr>
            <w:rStyle w:val="Hyperlink"/>
            <w:rFonts w:asciiTheme="majorBidi" w:eastAsia="Arial Unicode MS" w:hAnsiTheme="majorBidi" w:cstheme="majorBidi"/>
            <w:color w:val="auto"/>
            <w:sz w:val="18"/>
            <w:szCs w:val="18"/>
            <w:u w:val="none"/>
          </w:rPr>
          <w:t>Thiopurine S-methyltransferase polymorphism in Iranian kidney transplant recipients.</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Exp Clin Transplant</w:t>
      </w:r>
      <w:r w:rsidRPr="00B233E6">
        <w:rPr>
          <w:rFonts w:asciiTheme="majorBidi" w:hAnsiTheme="majorBidi" w:cstheme="majorBidi"/>
          <w:sz w:val="18"/>
          <w:szCs w:val="18"/>
        </w:rPr>
        <w:t>. 2011 Aug;9(4):241-6.</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sz w:val="18"/>
          <w:szCs w:val="18"/>
        </w:rPr>
        <w:t xml:space="preserve">Namvaran F,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Geramizadeh B, Rahimi-Moghaddam P. </w:t>
      </w:r>
      <w:hyperlink r:id="rId441" w:history="1">
        <w:r w:rsidRPr="00B233E6">
          <w:rPr>
            <w:rStyle w:val="Hyperlink"/>
            <w:rFonts w:asciiTheme="majorBidi" w:eastAsia="Arial Unicode MS" w:hAnsiTheme="majorBidi" w:cstheme="majorBidi"/>
            <w:color w:val="auto"/>
            <w:sz w:val="18"/>
            <w:szCs w:val="18"/>
            <w:u w:val="none"/>
          </w:rPr>
          <w:t>Distribution and genotype frequency of adiponectin (+45 T/G) and adiponectin receptor2 (+795 G/A) single nucleotide polymorphisms in Iranian population.</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Gene</w:t>
      </w:r>
      <w:r w:rsidRPr="00B233E6">
        <w:rPr>
          <w:rFonts w:asciiTheme="majorBidi" w:hAnsiTheme="majorBidi" w:cstheme="majorBidi"/>
          <w:sz w:val="18"/>
          <w:szCs w:val="18"/>
        </w:rPr>
        <w:t>. 2011 Oct 15;486(1-2):97-103. Epub 2011 Jul 22.</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sz w:val="18"/>
          <w:szCs w:val="18"/>
        </w:rPr>
        <w:t xml:space="preserve">Shishegar M, Ashraf MJ,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Khademi B, Hashemi B, Ashrafi A. </w:t>
      </w:r>
      <w:hyperlink r:id="rId442" w:history="1">
        <w:r w:rsidRPr="00B233E6">
          <w:rPr>
            <w:rStyle w:val="Hyperlink"/>
            <w:rFonts w:asciiTheme="majorBidi" w:eastAsia="Arial Unicode MS" w:hAnsiTheme="majorBidi" w:cstheme="majorBidi"/>
            <w:color w:val="auto"/>
            <w:sz w:val="18"/>
            <w:szCs w:val="18"/>
            <w:u w:val="none"/>
          </w:rPr>
          <w:t>Salivary gland tumors in maxillofacial region: a retrospective study of 130 cases in a southern Iranian population.</w:t>
        </w:r>
      </w:hyperlink>
      <w:r w:rsidRPr="00B233E6">
        <w:rPr>
          <w:rStyle w:val="jrnl"/>
          <w:rFonts w:asciiTheme="majorBidi" w:hAnsiTheme="majorBidi" w:cstheme="majorBidi"/>
          <w:sz w:val="18"/>
          <w:szCs w:val="18"/>
        </w:rPr>
        <w:t xml:space="preserve"> Patholog Res Int</w:t>
      </w:r>
      <w:r w:rsidRPr="00B233E6">
        <w:rPr>
          <w:rFonts w:asciiTheme="majorBidi" w:hAnsiTheme="majorBidi" w:cstheme="majorBidi"/>
          <w:sz w:val="18"/>
          <w:szCs w:val="18"/>
        </w:rPr>
        <w:t>. 2011;2011:934350. Epub 2011 Jul 3.</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sz w:val="18"/>
          <w:szCs w:val="18"/>
        </w:rPr>
        <w:t xml:space="preserve">Namvaran F, Rahimi-Moghaddam P,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Nikeghbalian S. </w:t>
      </w:r>
      <w:hyperlink r:id="rId443" w:history="1">
        <w:r w:rsidRPr="00B233E6">
          <w:rPr>
            <w:rStyle w:val="Hyperlink"/>
            <w:rFonts w:asciiTheme="majorBidi" w:eastAsia="Arial Unicode MS" w:hAnsiTheme="majorBidi" w:cstheme="majorBidi"/>
            <w:color w:val="auto"/>
            <w:sz w:val="18"/>
            <w:szCs w:val="18"/>
            <w:u w:val="none"/>
          </w:rPr>
          <w:t>The association between adiponectin (+45T/G) and adiponectin receptor-2 (+795G/A) single nucleotide polymorphisms with cirrhosis in Iranian population.</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Mol Biol Rep</w:t>
      </w:r>
      <w:r w:rsidRPr="00B233E6">
        <w:rPr>
          <w:rFonts w:asciiTheme="majorBidi" w:hAnsiTheme="majorBidi" w:cstheme="majorBidi"/>
          <w:sz w:val="18"/>
          <w:szCs w:val="18"/>
        </w:rPr>
        <w:t xml:space="preserve">. 2011 Jun 25. </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sz w:val="18"/>
          <w:szCs w:val="18"/>
        </w:rPr>
        <w:t xml:space="preserve">Talebnejad MR, Mosallaei M,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Nowroozzadeh MH, Zareifar A. </w:t>
      </w:r>
      <w:hyperlink r:id="rId444" w:history="1">
        <w:r w:rsidRPr="00B233E6">
          <w:rPr>
            <w:rStyle w:val="Hyperlink"/>
            <w:rFonts w:asciiTheme="majorBidi" w:eastAsia="Arial Unicode MS" w:hAnsiTheme="majorBidi" w:cstheme="majorBidi"/>
            <w:color w:val="auto"/>
            <w:sz w:val="18"/>
            <w:szCs w:val="18"/>
            <w:u w:val="none"/>
          </w:rPr>
          <w:t>Superior oblique tendon expansion with Achilles tendon allograft for treating Brown syndrome.</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J AAPOS</w:t>
      </w:r>
      <w:r w:rsidRPr="00B233E6">
        <w:rPr>
          <w:rFonts w:asciiTheme="majorBidi" w:hAnsiTheme="majorBidi" w:cstheme="majorBidi"/>
          <w:sz w:val="18"/>
          <w:szCs w:val="18"/>
        </w:rPr>
        <w:t xml:space="preserve">. 2011 Jun;15(3):234-7. </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b/>
          <w:bCs/>
          <w:sz w:val="18"/>
          <w:szCs w:val="18"/>
        </w:rPr>
        <w:t>Azarpira N</w:t>
      </w:r>
      <w:r w:rsidRPr="00B233E6">
        <w:rPr>
          <w:rFonts w:asciiTheme="majorBidi" w:hAnsiTheme="majorBidi" w:cstheme="majorBidi"/>
          <w:sz w:val="18"/>
          <w:szCs w:val="18"/>
        </w:rPr>
        <w:t>, Ashraf MJ, Shishegar M.</w:t>
      </w:r>
      <w:hyperlink r:id="rId445" w:history="1">
        <w:r w:rsidRPr="00B233E6">
          <w:rPr>
            <w:rStyle w:val="Hyperlink"/>
            <w:rFonts w:asciiTheme="majorBidi" w:eastAsia="Arial Unicode MS" w:hAnsiTheme="majorBidi" w:cstheme="majorBidi"/>
            <w:color w:val="auto"/>
            <w:sz w:val="18"/>
            <w:szCs w:val="18"/>
            <w:u w:val="none"/>
          </w:rPr>
          <w:t>Fine-needle aspiration biopsy of adenoid cystic carcinoma of the palatine tonsil.</w:t>
        </w:r>
      </w:hyperlink>
      <w:r w:rsidRPr="00B233E6">
        <w:rPr>
          <w:rStyle w:val="jrnl"/>
          <w:rFonts w:asciiTheme="majorBidi" w:hAnsiTheme="majorBidi" w:cstheme="majorBidi"/>
          <w:sz w:val="18"/>
          <w:szCs w:val="18"/>
        </w:rPr>
        <w:t xml:space="preserve"> Indian J Pathol Microbiol</w:t>
      </w:r>
      <w:r w:rsidRPr="00B233E6">
        <w:rPr>
          <w:rFonts w:asciiTheme="majorBidi" w:hAnsiTheme="majorBidi" w:cstheme="majorBidi"/>
          <w:sz w:val="18"/>
          <w:szCs w:val="18"/>
        </w:rPr>
        <w:t>. 2011 Apr-Jun;54(2):424-5.</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sz w:val="18"/>
          <w:szCs w:val="18"/>
        </w:rPr>
        <w:t xml:space="preserve">Ashraf MJ,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Badiee P, Khademi B, Shishegar M.</w:t>
      </w:r>
      <w:hyperlink r:id="rId446" w:history="1">
        <w:r w:rsidRPr="00B233E6">
          <w:rPr>
            <w:rStyle w:val="Hyperlink"/>
            <w:rFonts w:asciiTheme="majorBidi" w:eastAsia="Arial Unicode MS" w:hAnsiTheme="majorBidi" w:cstheme="majorBidi"/>
            <w:color w:val="auto"/>
            <w:sz w:val="18"/>
            <w:szCs w:val="18"/>
            <w:u w:val="none"/>
          </w:rPr>
          <w:t>Fungal characterization using polymerase chain reaction in patients with fungal sinusitis.</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Indian J Pathol Microbiol</w:t>
      </w:r>
      <w:r w:rsidRPr="00B233E6">
        <w:rPr>
          <w:rFonts w:asciiTheme="majorBidi" w:hAnsiTheme="majorBidi" w:cstheme="majorBidi"/>
          <w:sz w:val="18"/>
          <w:szCs w:val="18"/>
        </w:rPr>
        <w:t>. 2011 Apr-Jun;54(2):415-7.</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sz w:val="18"/>
          <w:szCs w:val="18"/>
        </w:rPr>
        <w:t xml:space="preserve">Safaei A, Khanlari M,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Monabati A. </w:t>
      </w:r>
      <w:hyperlink r:id="rId447" w:history="1">
        <w:r w:rsidRPr="00B233E6">
          <w:rPr>
            <w:rStyle w:val="Hyperlink"/>
            <w:rFonts w:asciiTheme="majorBidi" w:eastAsia="Arial Unicode MS" w:hAnsiTheme="majorBidi" w:cstheme="majorBidi"/>
            <w:color w:val="auto"/>
            <w:sz w:val="18"/>
            <w:szCs w:val="18"/>
            <w:u w:val="none"/>
          </w:rPr>
          <w:t>Large ovarian leiomyoma in a postmenopausal woman.</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Indian J Pathol Microbiol</w:t>
      </w:r>
      <w:r w:rsidRPr="00B233E6">
        <w:rPr>
          <w:rFonts w:asciiTheme="majorBidi" w:hAnsiTheme="majorBidi" w:cstheme="majorBidi"/>
          <w:sz w:val="18"/>
          <w:szCs w:val="18"/>
        </w:rPr>
        <w:t>. 2011 Apr-Jun;54(2):413-4.</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Vasei M, Rasekhi A.</w:t>
      </w:r>
      <w:hyperlink r:id="rId448" w:history="1">
        <w:r w:rsidRPr="00B233E6">
          <w:rPr>
            <w:rStyle w:val="Hyperlink"/>
            <w:rFonts w:asciiTheme="majorBidi" w:eastAsia="Arial Unicode MS" w:hAnsiTheme="majorBidi" w:cstheme="majorBidi"/>
            <w:color w:val="auto"/>
            <w:sz w:val="18"/>
            <w:szCs w:val="18"/>
            <w:u w:val="none"/>
          </w:rPr>
          <w:t>Plasma cell tumors with neurologic symptoms: Cytological findings.</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Diagn Cytopathol</w:t>
      </w:r>
      <w:r w:rsidRPr="00B233E6">
        <w:rPr>
          <w:rFonts w:asciiTheme="majorBidi" w:hAnsiTheme="majorBidi" w:cstheme="majorBidi"/>
          <w:sz w:val="18"/>
          <w:szCs w:val="18"/>
        </w:rPr>
        <w:t>. 2011 Jan 6. [Epub ahead of print]</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b/>
          <w:bCs/>
          <w:sz w:val="18"/>
          <w:szCs w:val="18"/>
        </w:rPr>
        <w:t>Azarpira N</w:t>
      </w:r>
      <w:r w:rsidRPr="00B233E6">
        <w:rPr>
          <w:rFonts w:asciiTheme="majorBidi" w:hAnsiTheme="majorBidi" w:cstheme="majorBidi"/>
          <w:sz w:val="18"/>
          <w:szCs w:val="18"/>
        </w:rPr>
        <w:t>, Ashraf MJ, Khademi B, Darai M, Hakimzadeh A, Abedi E.</w:t>
      </w:r>
      <w:hyperlink r:id="rId449" w:history="1">
        <w:r w:rsidRPr="00B233E6">
          <w:rPr>
            <w:rStyle w:val="Hyperlink"/>
            <w:rFonts w:asciiTheme="majorBidi" w:eastAsia="Arial Unicode MS" w:hAnsiTheme="majorBidi" w:cstheme="majorBidi"/>
            <w:color w:val="auto"/>
            <w:sz w:val="18"/>
            <w:szCs w:val="18"/>
            <w:u w:val="none"/>
          </w:rPr>
          <w:t>Study the polymorphism of CYP3A5 and CYP3A4 loci in Iranian population with laryngeal squamous cell carcinoma.</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Mol Biol Rep</w:t>
      </w:r>
      <w:r w:rsidRPr="00B233E6">
        <w:rPr>
          <w:rFonts w:asciiTheme="majorBidi" w:hAnsiTheme="majorBidi" w:cstheme="majorBidi"/>
          <w:sz w:val="18"/>
          <w:szCs w:val="18"/>
        </w:rPr>
        <w:t xml:space="preserve">. 2011 Nov;38(8):5443-8. </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Namazi S, Khalili A, Tabesh M. </w:t>
      </w:r>
      <w:hyperlink r:id="rId450" w:history="1">
        <w:r w:rsidRPr="00B233E6">
          <w:rPr>
            <w:rStyle w:val="Hyperlink"/>
            <w:rFonts w:asciiTheme="majorBidi" w:eastAsia="Arial Unicode MS" w:hAnsiTheme="majorBidi" w:cstheme="majorBidi"/>
            <w:color w:val="auto"/>
            <w:sz w:val="18"/>
            <w:szCs w:val="18"/>
            <w:u w:val="none"/>
          </w:rPr>
          <w:t>The investigation of allele and genotype frequencies of CYP3A5 (1/3) and P2Y12 (T744C) in Iran.</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Mol Biol Rep</w:t>
      </w:r>
      <w:r w:rsidRPr="00B233E6">
        <w:rPr>
          <w:rFonts w:asciiTheme="majorBidi" w:hAnsiTheme="majorBidi" w:cstheme="majorBidi"/>
          <w:sz w:val="18"/>
          <w:szCs w:val="18"/>
        </w:rPr>
        <w:t>. 2011 Nov;38(8):4873-7</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Salahi H, Geramizadeh B, Daraie M. </w:t>
      </w:r>
      <w:hyperlink r:id="rId451" w:history="1">
        <w:r w:rsidRPr="00B233E6">
          <w:rPr>
            <w:rStyle w:val="Hyperlink"/>
            <w:rFonts w:asciiTheme="majorBidi" w:eastAsia="Arial Unicode MS" w:hAnsiTheme="majorBidi" w:cstheme="majorBidi"/>
            <w:color w:val="auto"/>
            <w:sz w:val="18"/>
            <w:szCs w:val="18"/>
            <w:u w:val="none"/>
          </w:rPr>
          <w:t>Vitamin D receptor polymorphisms in liver transplant recipients.</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Exp Clin Transplant</w:t>
      </w:r>
      <w:r w:rsidRPr="00B233E6">
        <w:rPr>
          <w:rFonts w:asciiTheme="majorBidi" w:hAnsiTheme="majorBidi" w:cstheme="majorBidi"/>
          <w:sz w:val="18"/>
          <w:szCs w:val="18"/>
        </w:rPr>
        <w:t>. 2010 Dec;8(4):314-7.</w:t>
      </w:r>
    </w:p>
    <w:p w:rsidR="005537EF" w:rsidRPr="00B233E6" w:rsidRDefault="005537EF" w:rsidP="005537EF">
      <w:pPr>
        <w:pStyle w:val="desc"/>
        <w:spacing w:line="360" w:lineRule="auto"/>
        <w:jc w:val="both"/>
        <w:rPr>
          <w:rFonts w:asciiTheme="majorBidi" w:hAnsiTheme="majorBidi" w:cstheme="majorBidi"/>
          <w:sz w:val="18"/>
          <w:szCs w:val="18"/>
        </w:rPr>
      </w:pPr>
      <w:r w:rsidRPr="00B233E6">
        <w:rPr>
          <w:rFonts w:asciiTheme="majorBidi" w:hAnsiTheme="majorBidi" w:cstheme="majorBidi"/>
          <w:sz w:val="18"/>
          <w:szCs w:val="18"/>
        </w:rPr>
        <w:t xml:space="preserve">Aghdaie MH,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Kazemi K, Geramizadeh B, Darai M, Malekhoseini SA. </w:t>
      </w:r>
      <w:hyperlink r:id="rId452" w:history="1">
        <w:r w:rsidRPr="00B233E6">
          <w:rPr>
            <w:rStyle w:val="Hyperlink"/>
            <w:rFonts w:asciiTheme="majorBidi" w:eastAsia="Arial Unicode MS" w:hAnsiTheme="majorBidi" w:cstheme="majorBidi"/>
            <w:color w:val="auto"/>
            <w:sz w:val="18"/>
            <w:szCs w:val="18"/>
            <w:u w:val="none"/>
          </w:rPr>
          <w:t>Frequency of HLA-G exon 8 polymorphisms and kidney allograft outcome in Iranian population.</w:t>
        </w:r>
      </w:hyperlink>
      <w:r w:rsidRPr="00B233E6">
        <w:rPr>
          <w:rFonts w:asciiTheme="majorBidi" w:hAnsiTheme="majorBidi" w:cstheme="majorBidi"/>
          <w:sz w:val="18"/>
          <w:szCs w:val="18"/>
        </w:rPr>
        <w:t xml:space="preserve">  </w:t>
      </w:r>
      <w:r w:rsidRPr="00B233E6">
        <w:rPr>
          <w:rStyle w:val="jrnl"/>
          <w:rFonts w:asciiTheme="majorBidi" w:hAnsiTheme="majorBidi" w:cstheme="majorBidi"/>
          <w:sz w:val="18"/>
          <w:szCs w:val="18"/>
        </w:rPr>
        <w:t>Mol Biol Rep</w:t>
      </w:r>
      <w:r w:rsidRPr="00B233E6">
        <w:rPr>
          <w:rFonts w:asciiTheme="majorBidi" w:hAnsiTheme="majorBidi" w:cstheme="majorBidi"/>
          <w:sz w:val="18"/>
          <w:szCs w:val="18"/>
        </w:rPr>
        <w:t xml:space="preserve">. 2011 Jun;38(5):3593-7. </w:t>
      </w:r>
    </w:p>
    <w:p w:rsidR="005537EF" w:rsidRPr="00B233E6" w:rsidRDefault="006946EE" w:rsidP="005537EF">
      <w:pPr>
        <w:pStyle w:val="authlist"/>
        <w:shd w:val="clear" w:color="auto" w:fill="FFFFFF"/>
        <w:spacing w:line="360" w:lineRule="auto"/>
        <w:jc w:val="both"/>
        <w:rPr>
          <w:rFonts w:asciiTheme="majorBidi" w:hAnsiTheme="majorBidi" w:cstheme="majorBidi"/>
          <w:sz w:val="18"/>
          <w:szCs w:val="18"/>
        </w:rPr>
      </w:pPr>
      <w:hyperlink r:id="rId453" w:history="1">
        <w:r w:rsidR="005537EF" w:rsidRPr="00B233E6">
          <w:rPr>
            <w:rStyle w:val="Hyperlink"/>
            <w:rFonts w:asciiTheme="majorBidi" w:hAnsiTheme="majorBidi" w:cstheme="majorBidi"/>
            <w:b/>
            <w:bCs/>
            <w:color w:val="auto"/>
            <w:sz w:val="18"/>
            <w:szCs w:val="18"/>
            <w:u w:val="none"/>
          </w:rPr>
          <w:t>Azarpira N</w:t>
        </w:r>
      </w:hyperlink>
      <w:r w:rsidR="005537EF" w:rsidRPr="00B233E6">
        <w:rPr>
          <w:rFonts w:asciiTheme="majorBidi" w:hAnsiTheme="majorBidi" w:cstheme="majorBidi"/>
          <w:sz w:val="18"/>
          <w:szCs w:val="18"/>
        </w:rPr>
        <w:t xml:space="preserve">, </w:t>
      </w:r>
      <w:hyperlink r:id="rId454" w:history="1">
        <w:r w:rsidR="005537EF" w:rsidRPr="00B233E6">
          <w:rPr>
            <w:rStyle w:val="Hyperlink"/>
            <w:rFonts w:asciiTheme="majorBidi" w:hAnsiTheme="majorBidi" w:cstheme="majorBidi"/>
            <w:color w:val="auto"/>
            <w:sz w:val="18"/>
            <w:szCs w:val="18"/>
            <w:u w:val="none"/>
          </w:rPr>
          <w:t>Rakei M</w:t>
        </w:r>
      </w:hyperlink>
      <w:r w:rsidR="005537EF" w:rsidRPr="00B233E6">
        <w:rPr>
          <w:rFonts w:asciiTheme="majorBidi" w:hAnsiTheme="majorBidi" w:cstheme="majorBidi"/>
          <w:sz w:val="18"/>
          <w:szCs w:val="18"/>
        </w:rPr>
        <w:t xml:space="preserve">, </w:t>
      </w:r>
      <w:hyperlink r:id="rId455" w:history="1">
        <w:r w:rsidR="005537EF" w:rsidRPr="00B233E6">
          <w:rPr>
            <w:rStyle w:val="Hyperlink"/>
            <w:rFonts w:asciiTheme="majorBidi" w:hAnsiTheme="majorBidi" w:cstheme="majorBidi"/>
            <w:color w:val="auto"/>
            <w:sz w:val="18"/>
            <w:szCs w:val="18"/>
            <w:u w:val="none"/>
          </w:rPr>
          <w:t>Mokhtari M</w:t>
        </w:r>
      </w:hyperlink>
      <w:r w:rsidR="005537EF" w:rsidRPr="00B233E6">
        <w:rPr>
          <w:rFonts w:asciiTheme="majorBidi" w:hAnsiTheme="majorBidi" w:cstheme="majorBidi"/>
          <w:sz w:val="18"/>
          <w:szCs w:val="18"/>
        </w:rPr>
        <w:t xml:space="preserve">. Cytologic findings in malignant ependymoma: a case report. </w:t>
      </w:r>
      <w:hyperlink r:id="rId456" w:tooltip="Acta cytologica." w:history="1">
        <w:r w:rsidR="005537EF" w:rsidRPr="00B233E6">
          <w:rPr>
            <w:rStyle w:val="Hyperlink"/>
            <w:rFonts w:asciiTheme="majorBidi" w:hAnsiTheme="majorBidi" w:cstheme="majorBidi"/>
            <w:color w:val="auto"/>
            <w:sz w:val="18"/>
            <w:szCs w:val="18"/>
            <w:u w:val="none"/>
          </w:rPr>
          <w:t>Acta Cytol.</w:t>
        </w:r>
      </w:hyperlink>
      <w:r w:rsidR="005537EF" w:rsidRPr="00B233E6">
        <w:rPr>
          <w:rFonts w:asciiTheme="majorBidi" w:hAnsiTheme="majorBidi" w:cstheme="majorBidi"/>
          <w:sz w:val="18"/>
          <w:szCs w:val="18"/>
        </w:rPr>
        <w:t xml:space="preserve"> 2010 Sep-Oct;54(5 Suppl):1023-6.</w:t>
      </w:r>
    </w:p>
    <w:p w:rsidR="005537EF" w:rsidRPr="00B233E6" w:rsidRDefault="006946EE" w:rsidP="005537EF">
      <w:pPr>
        <w:pStyle w:val="authlist"/>
        <w:shd w:val="clear" w:color="auto" w:fill="FFFFFF"/>
        <w:spacing w:line="360" w:lineRule="auto"/>
        <w:jc w:val="both"/>
        <w:rPr>
          <w:rFonts w:asciiTheme="majorBidi" w:hAnsiTheme="majorBidi" w:cstheme="majorBidi"/>
          <w:sz w:val="18"/>
          <w:szCs w:val="18"/>
        </w:rPr>
      </w:pPr>
      <w:hyperlink r:id="rId457" w:history="1">
        <w:r w:rsidR="005537EF" w:rsidRPr="00B233E6">
          <w:rPr>
            <w:rStyle w:val="Hyperlink"/>
            <w:rFonts w:asciiTheme="majorBidi" w:hAnsiTheme="majorBidi" w:cstheme="majorBidi"/>
            <w:b/>
            <w:bCs/>
            <w:color w:val="auto"/>
            <w:sz w:val="18"/>
            <w:szCs w:val="18"/>
            <w:u w:val="none"/>
          </w:rPr>
          <w:t>Azarpira N</w:t>
        </w:r>
      </w:hyperlink>
      <w:r w:rsidR="005537EF" w:rsidRPr="00B233E6">
        <w:rPr>
          <w:rFonts w:asciiTheme="majorBidi" w:hAnsiTheme="majorBidi" w:cstheme="majorBidi"/>
          <w:sz w:val="18"/>
          <w:szCs w:val="18"/>
        </w:rPr>
        <w:t xml:space="preserve">, </w:t>
      </w:r>
      <w:hyperlink r:id="rId458" w:history="1">
        <w:r w:rsidR="005537EF" w:rsidRPr="00B233E6">
          <w:rPr>
            <w:rStyle w:val="Hyperlink"/>
            <w:rFonts w:asciiTheme="majorBidi" w:hAnsiTheme="majorBidi" w:cstheme="majorBidi"/>
            <w:color w:val="auto"/>
            <w:sz w:val="18"/>
            <w:szCs w:val="18"/>
            <w:u w:val="none"/>
          </w:rPr>
          <w:t>Aghdaie MH</w:t>
        </w:r>
      </w:hyperlink>
      <w:r w:rsidR="005537EF" w:rsidRPr="00B233E6">
        <w:rPr>
          <w:rFonts w:asciiTheme="majorBidi" w:hAnsiTheme="majorBidi" w:cstheme="majorBidi"/>
          <w:sz w:val="18"/>
          <w:szCs w:val="18"/>
        </w:rPr>
        <w:t xml:space="preserve">, </w:t>
      </w:r>
      <w:hyperlink r:id="rId459" w:history="1">
        <w:r w:rsidR="005537EF" w:rsidRPr="00B233E6">
          <w:rPr>
            <w:rStyle w:val="Hyperlink"/>
            <w:rFonts w:asciiTheme="majorBidi" w:hAnsiTheme="majorBidi" w:cstheme="majorBidi"/>
            <w:color w:val="auto"/>
            <w:sz w:val="18"/>
            <w:szCs w:val="18"/>
            <w:u w:val="none"/>
          </w:rPr>
          <w:t>Malekpour Z</w:t>
        </w:r>
      </w:hyperlink>
      <w:r w:rsidR="005537EF" w:rsidRPr="00B233E6">
        <w:rPr>
          <w:rFonts w:asciiTheme="majorBidi" w:hAnsiTheme="majorBidi" w:cstheme="majorBidi"/>
          <w:sz w:val="18"/>
          <w:szCs w:val="18"/>
        </w:rPr>
        <w:t xml:space="preserve">. Soluble CD30 in renal transplant recipients: is it a good biomarker to predict rejection? </w:t>
      </w:r>
      <w:hyperlink r:id="rId460" w:tooltip="Saudi journal of kidney diseases and transplantation : an official publication of the Saudi Center for Organ Transplantation, Saudi Arabia." w:history="1">
        <w:r w:rsidR="005537EF" w:rsidRPr="00B233E6">
          <w:rPr>
            <w:rStyle w:val="Hyperlink"/>
            <w:rFonts w:asciiTheme="majorBidi" w:hAnsiTheme="majorBidi" w:cstheme="majorBidi"/>
            <w:color w:val="auto"/>
            <w:sz w:val="18"/>
            <w:szCs w:val="18"/>
            <w:u w:val="none"/>
          </w:rPr>
          <w:t>Saudi J Kidney Dis Transpl.</w:t>
        </w:r>
      </w:hyperlink>
      <w:r w:rsidR="005537EF" w:rsidRPr="00B233E6">
        <w:rPr>
          <w:rFonts w:asciiTheme="majorBidi" w:hAnsiTheme="majorBidi" w:cstheme="majorBidi"/>
          <w:sz w:val="18"/>
          <w:szCs w:val="18"/>
        </w:rPr>
        <w:t xml:space="preserve"> 2010;21(1):31-6.</w:t>
      </w:r>
    </w:p>
    <w:p w:rsidR="005537EF" w:rsidRPr="00B233E6" w:rsidRDefault="006946EE" w:rsidP="005537EF">
      <w:pPr>
        <w:pStyle w:val="authlist"/>
        <w:shd w:val="clear" w:color="auto" w:fill="FFFFFF"/>
        <w:spacing w:line="360" w:lineRule="auto"/>
        <w:jc w:val="both"/>
        <w:rPr>
          <w:rFonts w:asciiTheme="majorBidi" w:hAnsiTheme="majorBidi" w:cstheme="majorBidi"/>
          <w:sz w:val="18"/>
          <w:szCs w:val="18"/>
        </w:rPr>
      </w:pPr>
      <w:hyperlink r:id="rId461" w:history="1">
        <w:r w:rsidR="005537EF" w:rsidRPr="00B233E6">
          <w:rPr>
            <w:rStyle w:val="Hyperlink"/>
            <w:rFonts w:asciiTheme="majorBidi" w:hAnsiTheme="majorBidi" w:cstheme="majorBidi"/>
            <w:color w:val="auto"/>
            <w:sz w:val="18"/>
            <w:szCs w:val="18"/>
            <w:u w:val="none"/>
          </w:rPr>
          <w:t>Ashraf MJ</w:t>
        </w:r>
      </w:hyperlink>
      <w:r w:rsidR="005537EF" w:rsidRPr="00B233E6">
        <w:rPr>
          <w:rFonts w:asciiTheme="majorBidi" w:hAnsiTheme="majorBidi" w:cstheme="majorBidi"/>
          <w:sz w:val="18"/>
          <w:szCs w:val="18"/>
        </w:rPr>
        <w:t xml:space="preserve">, </w:t>
      </w:r>
      <w:hyperlink r:id="rId462" w:history="1">
        <w:r w:rsidR="005537EF" w:rsidRPr="00B233E6">
          <w:rPr>
            <w:rStyle w:val="Hyperlink"/>
            <w:rFonts w:asciiTheme="majorBidi" w:hAnsiTheme="majorBidi" w:cstheme="majorBidi"/>
            <w:b/>
            <w:bCs/>
            <w:color w:val="auto"/>
            <w:sz w:val="18"/>
            <w:szCs w:val="18"/>
            <w:u w:val="none"/>
          </w:rPr>
          <w:t>Azarpira N</w:t>
        </w:r>
      </w:hyperlink>
      <w:r w:rsidR="005537EF" w:rsidRPr="00B233E6">
        <w:rPr>
          <w:rFonts w:asciiTheme="majorBidi" w:hAnsiTheme="majorBidi" w:cstheme="majorBidi"/>
          <w:b/>
          <w:bCs/>
          <w:sz w:val="18"/>
          <w:szCs w:val="18"/>
        </w:rPr>
        <w:t>,</w:t>
      </w:r>
      <w:r w:rsidR="005537EF" w:rsidRPr="00B233E6">
        <w:rPr>
          <w:rFonts w:asciiTheme="majorBidi" w:hAnsiTheme="majorBidi" w:cstheme="majorBidi"/>
          <w:sz w:val="18"/>
          <w:szCs w:val="18"/>
        </w:rPr>
        <w:t xml:space="preserve"> </w:t>
      </w:r>
      <w:hyperlink r:id="rId463" w:history="1">
        <w:r w:rsidR="005537EF" w:rsidRPr="00B233E6">
          <w:rPr>
            <w:rStyle w:val="Hyperlink"/>
            <w:rFonts w:asciiTheme="majorBidi" w:hAnsiTheme="majorBidi" w:cstheme="majorBidi"/>
            <w:color w:val="auto"/>
            <w:sz w:val="18"/>
            <w:szCs w:val="18"/>
            <w:u w:val="none"/>
          </w:rPr>
          <w:t>Khademi B</w:t>
        </w:r>
      </w:hyperlink>
      <w:r w:rsidR="005537EF" w:rsidRPr="00B233E6">
        <w:rPr>
          <w:rFonts w:asciiTheme="majorBidi" w:hAnsiTheme="majorBidi" w:cstheme="majorBidi"/>
          <w:sz w:val="18"/>
          <w:szCs w:val="18"/>
        </w:rPr>
        <w:t xml:space="preserve">, </w:t>
      </w:r>
      <w:hyperlink r:id="rId464" w:history="1">
        <w:r w:rsidR="005537EF" w:rsidRPr="00B233E6">
          <w:rPr>
            <w:rStyle w:val="Hyperlink"/>
            <w:rFonts w:asciiTheme="majorBidi" w:hAnsiTheme="majorBidi" w:cstheme="majorBidi"/>
            <w:color w:val="auto"/>
            <w:sz w:val="18"/>
            <w:szCs w:val="18"/>
            <w:u w:val="none"/>
          </w:rPr>
          <w:t>Maghbul M</w:t>
        </w:r>
      </w:hyperlink>
      <w:r w:rsidR="005537EF" w:rsidRPr="00B233E6">
        <w:rPr>
          <w:rFonts w:asciiTheme="majorBidi" w:hAnsiTheme="majorBidi" w:cstheme="majorBidi"/>
          <w:sz w:val="18"/>
          <w:szCs w:val="18"/>
        </w:rPr>
        <w:t xml:space="preserve">. Malignant peripheral nerve sheath tumor of the tongue. </w:t>
      </w:r>
      <w:hyperlink r:id="rId465" w:tooltip="Indian journal of pathology &amp; microbiology." w:history="1">
        <w:r w:rsidR="005537EF" w:rsidRPr="00B233E6">
          <w:rPr>
            <w:rStyle w:val="Hyperlink"/>
            <w:rFonts w:asciiTheme="majorBidi" w:hAnsiTheme="majorBidi" w:cstheme="majorBidi"/>
            <w:color w:val="auto"/>
            <w:sz w:val="18"/>
            <w:szCs w:val="18"/>
            <w:u w:val="none"/>
          </w:rPr>
          <w:t>Indian J Pathol Microbiol.</w:t>
        </w:r>
      </w:hyperlink>
      <w:r w:rsidR="005537EF" w:rsidRPr="00B233E6">
        <w:rPr>
          <w:rFonts w:asciiTheme="majorBidi" w:hAnsiTheme="majorBidi" w:cstheme="majorBidi"/>
          <w:sz w:val="18"/>
          <w:szCs w:val="18"/>
        </w:rPr>
        <w:t xml:space="preserve"> 2010 Oct-Dec;53(4):906-7.</w:t>
      </w:r>
    </w:p>
    <w:p w:rsidR="005537EF" w:rsidRPr="00B233E6" w:rsidRDefault="006946EE" w:rsidP="005537EF">
      <w:pPr>
        <w:pStyle w:val="authlist"/>
        <w:shd w:val="clear" w:color="auto" w:fill="FFFFFF"/>
        <w:spacing w:line="360" w:lineRule="auto"/>
        <w:jc w:val="both"/>
        <w:rPr>
          <w:rFonts w:asciiTheme="majorBidi" w:hAnsiTheme="majorBidi" w:cstheme="majorBidi"/>
          <w:sz w:val="18"/>
          <w:szCs w:val="18"/>
        </w:rPr>
      </w:pPr>
      <w:hyperlink r:id="rId466" w:history="1">
        <w:r w:rsidR="005537EF" w:rsidRPr="00B233E6">
          <w:rPr>
            <w:rStyle w:val="Hyperlink"/>
            <w:rFonts w:asciiTheme="majorBidi" w:hAnsiTheme="majorBidi" w:cstheme="majorBidi"/>
            <w:color w:val="auto"/>
            <w:sz w:val="18"/>
            <w:szCs w:val="18"/>
            <w:u w:val="none"/>
          </w:rPr>
          <w:t>Safaei A</w:t>
        </w:r>
      </w:hyperlink>
      <w:r w:rsidR="005537EF" w:rsidRPr="00B233E6">
        <w:rPr>
          <w:rFonts w:asciiTheme="majorBidi" w:hAnsiTheme="majorBidi" w:cstheme="majorBidi"/>
          <w:sz w:val="18"/>
          <w:szCs w:val="18"/>
        </w:rPr>
        <w:t xml:space="preserve">, </w:t>
      </w:r>
      <w:hyperlink r:id="rId467" w:history="1">
        <w:r w:rsidR="005537EF" w:rsidRPr="00B233E6">
          <w:rPr>
            <w:rStyle w:val="Hyperlink"/>
            <w:rFonts w:asciiTheme="majorBidi" w:hAnsiTheme="majorBidi" w:cstheme="majorBidi"/>
            <w:color w:val="auto"/>
            <w:sz w:val="18"/>
            <w:szCs w:val="18"/>
            <w:u w:val="none"/>
          </w:rPr>
          <w:t>Khanlari M</w:t>
        </w:r>
      </w:hyperlink>
      <w:r w:rsidR="005537EF" w:rsidRPr="00B233E6">
        <w:rPr>
          <w:rFonts w:asciiTheme="majorBidi" w:hAnsiTheme="majorBidi" w:cstheme="majorBidi"/>
          <w:sz w:val="18"/>
          <w:szCs w:val="18"/>
        </w:rPr>
        <w:t xml:space="preserve">, </w:t>
      </w:r>
      <w:hyperlink r:id="rId468" w:history="1">
        <w:r w:rsidR="005537EF" w:rsidRPr="00B233E6">
          <w:rPr>
            <w:rStyle w:val="Hyperlink"/>
            <w:rFonts w:asciiTheme="majorBidi" w:hAnsiTheme="majorBidi" w:cstheme="majorBidi"/>
            <w:color w:val="auto"/>
            <w:sz w:val="18"/>
            <w:szCs w:val="18"/>
            <w:u w:val="none"/>
          </w:rPr>
          <w:t>Momtahen M</w:t>
        </w:r>
      </w:hyperlink>
      <w:r w:rsidR="005537EF" w:rsidRPr="00B233E6">
        <w:rPr>
          <w:rFonts w:asciiTheme="majorBidi" w:hAnsiTheme="majorBidi" w:cstheme="majorBidi"/>
          <w:sz w:val="18"/>
          <w:szCs w:val="18"/>
        </w:rPr>
        <w:t xml:space="preserve">, </w:t>
      </w:r>
      <w:hyperlink r:id="rId469" w:history="1">
        <w:r w:rsidR="005537EF" w:rsidRPr="00B233E6">
          <w:rPr>
            <w:rStyle w:val="Hyperlink"/>
            <w:rFonts w:asciiTheme="majorBidi" w:hAnsiTheme="majorBidi" w:cstheme="majorBidi"/>
            <w:color w:val="auto"/>
            <w:sz w:val="18"/>
            <w:szCs w:val="18"/>
            <w:u w:val="none"/>
          </w:rPr>
          <w:t>Monabati A</w:t>
        </w:r>
      </w:hyperlink>
      <w:r w:rsidR="005537EF" w:rsidRPr="00B233E6">
        <w:rPr>
          <w:rFonts w:asciiTheme="majorBidi" w:hAnsiTheme="majorBidi" w:cstheme="majorBidi"/>
          <w:sz w:val="18"/>
          <w:szCs w:val="18"/>
        </w:rPr>
        <w:t xml:space="preserve">, </w:t>
      </w:r>
      <w:hyperlink r:id="rId470" w:history="1">
        <w:r w:rsidR="005537EF" w:rsidRPr="00B233E6">
          <w:rPr>
            <w:rStyle w:val="Hyperlink"/>
            <w:rFonts w:asciiTheme="majorBidi" w:hAnsiTheme="majorBidi" w:cstheme="majorBidi"/>
            <w:color w:val="auto"/>
            <w:sz w:val="18"/>
            <w:szCs w:val="18"/>
            <w:u w:val="none"/>
          </w:rPr>
          <w:t>Robati M</w:t>
        </w:r>
      </w:hyperlink>
      <w:r w:rsidR="005537EF" w:rsidRPr="00B233E6">
        <w:rPr>
          <w:rFonts w:asciiTheme="majorBidi" w:hAnsiTheme="majorBidi" w:cstheme="majorBidi"/>
          <w:sz w:val="18"/>
          <w:szCs w:val="18"/>
        </w:rPr>
        <w:t xml:space="preserve">, </w:t>
      </w:r>
      <w:hyperlink r:id="rId471" w:history="1">
        <w:r w:rsidR="005537EF" w:rsidRPr="00B233E6">
          <w:rPr>
            <w:rStyle w:val="Hyperlink"/>
            <w:rFonts w:asciiTheme="majorBidi" w:hAnsiTheme="majorBidi" w:cstheme="majorBidi"/>
            <w:color w:val="auto"/>
            <w:sz w:val="18"/>
            <w:szCs w:val="18"/>
            <w:u w:val="none"/>
          </w:rPr>
          <w:t>Amooei S</w:t>
        </w:r>
      </w:hyperlink>
      <w:r w:rsidR="005537EF" w:rsidRPr="00B233E6">
        <w:rPr>
          <w:rFonts w:asciiTheme="majorBidi" w:hAnsiTheme="majorBidi" w:cstheme="majorBidi"/>
          <w:sz w:val="18"/>
          <w:szCs w:val="18"/>
        </w:rPr>
        <w:t xml:space="preserve">, </w:t>
      </w:r>
      <w:hyperlink r:id="rId472" w:history="1">
        <w:r w:rsidR="005537EF" w:rsidRPr="00B233E6">
          <w:rPr>
            <w:rStyle w:val="Hyperlink"/>
            <w:rFonts w:asciiTheme="majorBidi" w:hAnsiTheme="majorBidi" w:cstheme="majorBidi"/>
            <w:color w:val="auto"/>
            <w:sz w:val="18"/>
            <w:szCs w:val="18"/>
            <w:u w:val="none"/>
          </w:rPr>
          <w:t>Valibeigi B</w:t>
        </w:r>
      </w:hyperlink>
      <w:r w:rsidR="005537EF" w:rsidRPr="00B233E6">
        <w:rPr>
          <w:rFonts w:asciiTheme="majorBidi" w:hAnsiTheme="majorBidi" w:cstheme="majorBidi"/>
          <w:sz w:val="18"/>
          <w:szCs w:val="18"/>
        </w:rPr>
        <w:t xml:space="preserve">, </w:t>
      </w:r>
      <w:hyperlink r:id="rId473" w:history="1">
        <w:r w:rsidR="005537EF" w:rsidRPr="00B233E6">
          <w:rPr>
            <w:rStyle w:val="Hyperlink"/>
            <w:rFonts w:asciiTheme="majorBidi" w:hAnsiTheme="majorBidi" w:cstheme="majorBidi"/>
            <w:b/>
            <w:bCs/>
            <w:color w:val="auto"/>
            <w:sz w:val="18"/>
            <w:szCs w:val="18"/>
            <w:u w:val="none"/>
          </w:rPr>
          <w:t>Azarpira N</w:t>
        </w:r>
      </w:hyperlink>
      <w:r w:rsidR="005537EF" w:rsidRPr="00B233E6">
        <w:rPr>
          <w:rFonts w:asciiTheme="majorBidi" w:hAnsiTheme="majorBidi" w:cstheme="majorBidi"/>
          <w:b/>
          <w:bCs/>
          <w:sz w:val="18"/>
          <w:szCs w:val="18"/>
        </w:rPr>
        <w:t>.</w:t>
      </w:r>
      <w:r w:rsidR="005537EF" w:rsidRPr="00B233E6">
        <w:rPr>
          <w:rFonts w:asciiTheme="majorBidi" w:hAnsiTheme="majorBidi" w:cstheme="majorBidi"/>
          <w:sz w:val="18"/>
          <w:szCs w:val="18"/>
        </w:rPr>
        <w:t xml:space="preserve">  Prevalence of high-risk human papillomavirus types 16 and 18 in healthy women with cytologically negative pap smear in Iran. </w:t>
      </w:r>
      <w:hyperlink r:id="rId474" w:tooltip="Indian journal of pathology &amp; microbiology." w:history="1">
        <w:r w:rsidR="005537EF" w:rsidRPr="00B233E6">
          <w:rPr>
            <w:rStyle w:val="Hyperlink"/>
            <w:rFonts w:asciiTheme="majorBidi" w:hAnsiTheme="majorBidi" w:cstheme="majorBidi"/>
            <w:color w:val="auto"/>
            <w:sz w:val="18"/>
            <w:szCs w:val="18"/>
            <w:u w:val="none"/>
          </w:rPr>
          <w:t>Indian J Pathol Microbiol.</w:t>
        </w:r>
      </w:hyperlink>
      <w:r w:rsidR="005537EF" w:rsidRPr="00B233E6">
        <w:rPr>
          <w:rFonts w:asciiTheme="majorBidi" w:hAnsiTheme="majorBidi" w:cstheme="majorBidi"/>
          <w:sz w:val="18"/>
          <w:szCs w:val="18"/>
        </w:rPr>
        <w:t xml:space="preserve"> 2010 Oct-Dec;53(4):681-5.</w:t>
      </w:r>
    </w:p>
    <w:p w:rsidR="005537EF" w:rsidRPr="00B233E6" w:rsidRDefault="006946EE" w:rsidP="005537EF">
      <w:pPr>
        <w:pStyle w:val="authlist"/>
        <w:shd w:val="clear" w:color="auto" w:fill="FFFFFF"/>
        <w:spacing w:line="360" w:lineRule="auto"/>
        <w:jc w:val="both"/>
        <w:rPr>
          <w:rFonts w:asciiTheme="majorBidi" w:hAnsiTheme="majorBidi" w:cstheme="majorBidi"/>
          <w:sz w:val="18"/>
          <w:szCs w:val="18"/>
        </w:rPr>
      </w:pPr>
      <w:hyperlink r:id="rId475" w:history="1">
        <w:r w:rsidR="005537EF" w:rsidRPr="00B233E6">
          <w:rPr>
            <w:rStyle w:val="Hyperlink"/>
            <w:rFonts w:asciiTheme="majorBidi" w:hAnsiTheme="majorBidi" w:cstheme="majorBidi"/>
            <w:color w:val="auto"/>
            <w:sz w:val="18"/>
            <w:szCs w:val="18"/>
            <w:u w:val="none"/>
          </w:rPr>
          <w:t>Ashraf MJ</w:t>
        </w:r>
      </w:hyperlink>
      <w:r w:rsidR="005537EF" w:rsidRPr="00B233E6">
        <w:rPr>
          <w:rFonts w:asciiTheme="majorBidi" w:hAnsiTheme="majorBidi" w:cstheme="majorBidi"/>
          <w:sz w:val="18"/>
          <w:szCs w:val="18"/>
        </w:rPr>
        <w:t xml:space="preserve">, </w:t>
      </w:r>
      <w:hyperlink r:id="rId476" w:history="1">
        <w:r w:rsidR="005537EF" w:rsidRPr="00B233E6">
          <w:rPr>
            <w:rStyle w:val="Hyperlink"/>
            <w:rFonts w:asciiTheme="majorBidi" w:hAnsiTheme="majorBidi" w:cstheme="majorBidi"/>
            <w:color w:val="auto"/>
            <w:sz w:val="18"/>
            <w:szCs w:val="18"/>
            <w:u w:val="none"/>
          </w:rPr>
          <w:t>Maghbul M</w:t>
        </w:r>
      </w:hyperlink>
      <w:r w:rsidR="005537EF" w:rsidRPr="00B233E6">
        <w:rPr>
          <w:rFonts w:asciiTheme="majorBidi" w:hAnsiTheme="majorBidi" w:cstheme="majorBidi"/>
          <w:sz w:val="18"/>
          <w:szCs w:val="18"/>
        </w:rPr>
        <w:t xml:space="preserve">, </w:t>
      </w:r>
      <w:hyperlink r:id="rId477" w:history="1">
        <w:r w:rsidR="005537EF" w:rsidRPr="00B233E6">
          <w:rPr>
            <w:rStyle w:val="Hyperlink"/>
            <w:rFonts w:asciiTheme="majorBidi" w:hAnsiTheme="majorBidi" w:cstheme="majorBidi"/>
            <w:b/>
            <w:bCs/>
            <w:color w:val="auto"/>
            <w:sz w:val="18"/>
            <w:szCs w:val="18"/>
            <w:u w:val="none"/>
          </w:rPr>
          <w:t>Azarpira N</w:t>
        </w:r>
      </w:hyperlink>
      <w:r w:rsidR="005537EF" w:rsidRPr="00B233E6">
        <w:rPr>
          <w:rFonts w:asciiTheme="majorBidi" w:hAnsiTheme="majorBidi" w:cstheme="majorBidi"/>
          <w:b/>
          <w:bCs/>
          <w:sz w:val="18"/>
          <w:szCs w:val="18"/>
        </w:rPr>
        <w:t xml:space="preserve">, </w:t>
      </w:r>
      <w:hyperlink r:id="rId478" w:history="1">
        <w:r w:rsidR="005537EF" w:rsidRPr="00B233E6">
          <w:rPr>
            <w:rStyle w:val="Hyperlink"/>
            <w:rFonts w:asciiTheme="majorBidi" w:hAnsiTheme="majorBidi" w:cstheme="majorBidi"/>
            <w:color w:val="auto"/>
            <w:sz w:val="18"/>
            <w:szCs w:val="18"/>
            <w:u w:val="none"/>
          </w:rPr>
          <w:t>Khademi B</w:t>
        </w:r>
      </w:hyperlink>
      <w:r w:rsidR="005537EF" w:rsidRPr="00B233E6">
        <w:rPr>
          <w:rFonts w:asciiTheme="majorBidi" w:hAnsiTheme="majorBidi" w:cstheme="majorBidi"/>
          <w:sz w:val="18"/>
          <w:szCs w:val="18"/>
        </w:rPr>
        <w:t xml:space="preserve">. Expression of Ki67 and P53 in primary squamous cell carcinoma of the larynx. </w:t>
      </w:r>
      <w:hyperlink r:id="rId479" w:tooltip="Indian journal of pathology &amp; microbiology." w:history="1">
        <w:r w:rsidR="005537EF" w:rsidRPr="00B233E6">
          <w:rPr>
            <w:rStyle w:val="Hyperlink"/>
            <w:rFonts w:asciiTheme="majorBidi" w:hAnsiTheme="majorBidi" w:cstheme="majorBidi"/>
            <w:color w:val="auto"/>
            <w:sz w:val="18"/>
            <w:szCs w:val="18"/>
            <w:u w:val="none"/>
          </w:rPr>
          <w:t>Indian J Pathol Microbiol.</w:t>
        </w:r>
      </w:hyperlink>
      <w:r w:rsidR="005537EF" w:rsidRPr="00B233E6">
        <w:rPr>
          <w:rFonts w:asciiTheme="majorBidi" w:hAnsiTheme="majorBidi" w:cstheme="majorBidi"/>
          <w:sz w:val="18"/>
          <w:szCs w:val="18"/>
        </w:rPr>
        <w:t xml:space="preserve"> 2010 Oct-Dec;53(4):661-5.</w:t>
      </w:r>
    </w:p>
    <w:p w:rsidR="005537EF" w:rsidRPr="00B233E6" w:rsidRDefault="006946EE" w:rsidP="005537EF">
      <w:pPr>
        <w:pStyle w:val="authlist"/>
        <w:shd w:val="clear" w:color="auto" w:fill="FFFFFF"/>
        <w:spacing w:line="360" w:lineRule="auto"/>
        <w:jc w:val="both"/>
        <w:rPr>
          <w:rFonts w:asciiTheme="majorBidi" w:hAnsiTheme="majorBidi" w:cstheme="majorBidi"/>
          <w:sz w:val="18"/>
          <w:szCs w:val="18"/>
        </w:rPr>
      </w:pPr>
      <w:hyperlink r:id="rId480" w:history="1">
        <w:r w:rsidR="005537EF" w:rsidRPr="00B233E6">
          <w:rPr>
            <w:rStyle w:val="Hyperlink"/>
            <w:rFonts w:asciiTheme="majorBidi" w:hAnsiTheme="majorBidi" w:cstheme="majorBidi"/>
            <w:color w:val="auto"/>
            <w:sz w:val="18"/>
            <w:szCs w:val="18"/>
            <w:u w:val="none"/>
          </w:rPr>
          <w:t>Ashraf MJ</w:t>
        </w:r>
      </w:hyperlink>
      <w:r w:rsidR="005537EF" w:rsidRPr="00B233E6">
        <w:rPr>
          <w:rFonts w:asciiTheme="majorBidi" w:hAnsiTheme="majorBidi" w:cstheme="majorBidi"/>
          <w:sz w:val="18"/>
          <w:szCs w:val="18"/>
        </w:rPr>
        <w:t xml:space="preserve">, </w:t>
      </w:r>
      <w:hyperlink r:id="rId481" w:history="1">
        <w:r w:rsidR="005537EF" w:rsidRPr="00B233E6">
          <w:rPr>
            <w:rStyle w:val="Hyperlink"/>
            <w:rFonts w:asciiTheme="majorBidi" w:hAnsiTheme="majorBidi" w:cstheme="majorBidi"/>
            <w:b/>
            <w:bCs/>
            <w:color w:val="auto"/>
            <w:sz w:val="18"/>
            <w:szCs w:val="18"/>
            <w:u w:val="none"/>
          </w:rPr>
          <w:t>Azarpira N</w:t>
        </w:r>
      </w:hyperlink>
      <w:r w:rsidR="005537EF" w:rsidRPr="00B233E6">
        <w:rPr>
          <w:rFonts w:asciiTheme="majorBidi" w:hAnsiTheme="majorBidi" w:cstheme="majorBidi"/>
          <w:sz w:val="18"/>
          <w:szCs w:val="18"/>
        </w:rPr>
        <w:t xml:space="preserve">, </w:t>
      </w:r>
      <w:hyperlink r:id="rId482" w:history="1">
        <w:r w:rsidR="005537EF" w:rsidRPr="00B233E6">
          <w:rPr>
            <w:rStyle w:val="Hyperlink"/>
            <w:rFonts w:asciiTheme="majorBidi" w:hAnsiTheme="majorBidi" w:cstheme="majorBidi"/>
            <w:color w:val="auto"/>
            <w:sz w:val="18"/>
            <w:szCs w:val="18"/>
            <w:u w:val="none"/>
          </w:rPr>
          <w:t>Shishegar M</w:t>
        </w:r>
      </w:hyperlink>
      <w:r w:rsidR="005537EF" w:rsidRPr="00B233E6">
        <w:rPr>
          <w:rFonts w:asciiTheme="majorBidi" w:hAnsiTheme="majorBidi" w:cstheme="majorBidi"/>
          <w:sz w:val="18"/>
          <w:szCs w:val="18"/>
        </w:rPr>
        <w:t xml:space="preserve">, </w:t>
      </w:r>
      <w:hyperlink r:id="rId483" w:history="1">
        <w:r w:rsidR="005537EF" w:rsidRPr="00B233E6">
          <w:rPr>
            <w:rStyle w:val="Hyperlink"/>
            <w:rFonts w:asciiTheme="majorBidi" w:hAnsiTheme="majorBidi" w:cstheme="majorBidi"/>
            <w:color w:val="auto"/>
            <w:sz w:val="18"/>
            <w:szCs w:val="18"/>
            <w:u w:val="none"/>
          </w:rPr>
          <w:t>Sepidbakht S</w:t>
        </w:r>
      </w:hyperlink>
      <w:r w:rsidR="005537EF" w:rsidRPr="00B233E6">
        <w:rPr>
          <w:rFonts w:asciiTheme="majorBidi" w:hAnsiTheme="majorBidi" w:cstheme="majorBidi"/>
          <w:sz w:val="18"/>
          <w:szCs w:val="18"/>
        </w:rPr>
        <w:t xml:space="preserve">.Fine needle aspiration cytology of intracranial peripheral-type primitive neuroectodermal tumor. </w:t>
      </w:r>
      <w:hyperlink r:id="rId484" w:tooltip="Acta cytologica." w:history="1">
        <w:r w:rsidR="005537EF" w:rsidRPr="00B233E6">
          <w:rPr>
            <w:rStyle w:val="Hyperlink"/>
            <w:rFonts w:asciiTheme="majorBidi" w:hAnsiTheme="majorBidi" w:cstheme="majorBidi"/>
            <w:color w:val="auto"/>
            <w:sz w:val="18"/>
            <w:szCs w:val="18"/>
            <w:u w:val="none"/>
          </w:rPr>
          <w:t>Acta Cytol.</w:t>
        </w:r>
      </w:hyperlink>
      <w:r w:rsidR="005537EF" w:rsidRPr="00B233E6">
        <w:rPr>
          <w:rFonts w:asciiTheme="majorBidi" w:hAnsiTheme="majorBidi" w:cstheme="majorBidi"/>
          <w:sz w:val="18"/>
          <w:szCs w:val="18"/>
        </w:rPr>
        <w:t xml:space="preserve"> 2010 Sep-Oct;54(5):740-2.</w:t>
      </w:r>
    </w:p>
    <w:p w:rsidR="005537EF" w:rsidRPr="00B233E6" w:rsidRDefault="006946EE" w:rsidP="005537EF">
      <w:pPr>
        <w:pStyle w:val="citation"/>
        <w:shd w:val="clear" w:color="auto" w:fill="FFFFFF"/>
        <w:spacing w:line="360" w:lineRule="auto"/>
        <w:jc w:val="both"/>
        <w:rPr>
          <w:rFonts w:asciiTheme="majorBidi" w:hAnsiTheme="majorBidi" w:cstheme="majorBidi"/>
          <w:sz w:val="18"/>
          <w:szCs w:val="18"/>
        </w:rPr>
      </w:pPr>
      <w:hyperlink r:id="rId485" w:history="1">
        <w:r w:rsidR="005537EF" w:rsidRPr="00B233E6">
          <w:rPr>
            <w:rStyle w:val="Hyperlink"/>
            <w:rFonts w:asciiTheme="majorBidi" w:eastAsia="Arial Unicode MS" w:hAnsiTheme="majorBidi" w:cstheme="majorBidi"/>
            <w:color w:val="auto"/>
            <w:sz w:val="18"/>
            <w:szCs w:val="18"/>
            <w:u w:val="none"/>
          </w:rPr>
          <w:t>Namazi S</w:t>
        </w:r>
      </w:hyperlink>
      <w:r w:rsidR="005537EF" w:rsidRPr="00B233E6">
        <w:rPr>
          <w:rFonts w:asciiTheme="majorBidi" w:hAnsiTheme="majorBidi" w:cstheme="majorBidi"/>
          <w:sz w:val="18"/>
          <w:szCs w:val="18"/>
        </w:rPr>
        <w:t xml:space="preserve">, </w:t>
      </w:r>
      <w:hyperlink r:id="rId486" w:history="1">
        <w:r w:rsidR="005537EF" w:rsidRPr="00B233E6">
          <w:rPr>
            <w:rStyle w:val="Hyperlink"/>
            <w:rFonts w:asciiTheme="majorBidi" w:eastAsia="Arial Unicode MS" w:hAnsiTheme="majorBidi" w:cstheme="majorBidi"/>
            <w:color w:val="auto"/>
            <w:sz w:val="18"/>
            <w:szCs w:val="18"/>
            <w:u w:val="none"/>
          </w:rPr>
          <w:t>Monabati A</w:t>
        </w:r>
      </w:hyperlink>
      <w:r w:rsidR="005537EF" w:rsidRPr="00B233E6">
        <w:rPr>
          <w:rFonts w:asciiTheme="majorBidi" w:hAnsiTheme="majorBidi" w:cstheme="majorBidi"/>
          <w:sz w:val="18"/>
          <w:szCs w:val="18"/>
        </w:rPr>
        <w:t xml:space="preserve">, </w:t>
      </w:r>
      <w:hyperlink r:id="rId487" w:history="1">
        <w:r w:rsidR="005537EF" w:rsidRPr="00B233E6">
          <w:rPr>
            <w:rStyle w:val="Hyperlink"/>
            <w:rFonts w:asciiTheme="majorBidi" w:eastAsia="Arial Unicode MS" w:hAnsiTheme="majorBidi" w:cstheme="majorBidi"/>
            <w:color w:val="auto"/>
            <w:sz w:val="18"/>
            <w:szCs w:val="18"/>
            <w:u w:val="none"/>
          </w:rPr>
          <w:t>Ardeshir-Rouhani-Fard S</w:t>
        </w:r>
      </w:hyperlink>
      <w:r w:rsidR="005537EF" w:rsidRPr="00B233E6">
        <w:rPr>
          <w:rFonts w:asciiTheme="majorBidi" w:hAnsiTheme="majorBidi" w:cstheme="majorBidi"/>
          <w:sz w:val="18"/>
          <w:szCs w:val="18"/>
        </w:rPr>
        <w:t xml:space="preserve">, </w:t>
      </w:r>
      <w:hyperlink r:id="rId488" w:history="1">
        <w:r w:rsidR="005537EF" w:rsidRPr="00B233E6">
          <w:rPr>
            <w:rStyle w:val="Hyperlink"/>
            <w:rFonts w:asciiTheme="majorBidi" w:eastAsia="Arial Unicode MS" w:hAnsiTheme="majorBidi" w:cstheme="majorBidi"/>
            <w:b/>
            <w:bCs/>
            <w:color w:val="auto"/>
            <w:sz w:val="18"/>
            <w:szCs w:val="18"/>
            <w:u w:val="none"/>
          </w:rPr>
          <w:t>Azarpira N</w:t>
        </w:r>
      </w:hyperlink>
      <w:r w:rsidR="005537EF" w:rsidRPr="00B233E6">
        <w:rPr>
          <w:rFonts w:asciiTheme="majorBidi" w:hAnsiTheme="majorBidi" w:cstheme="majorBidi"/>
          <w:sz w:val="18"/>
          <w:szCs w:val="18"/>
        </w:rPr>
        <w:t xml:space="preserve">Association of angiotensin I converting enzyme (insertion/deletion) and angiotensin II type 1 receptor (A1166C) polymorphisms with breast cancer prognostic factors in iranian population. </w:t>
      </w:r>
      <w:hyperlink r:id="rId489" w:tooltip="Molecular carcinogenesis." w:history="1">
        <w:r w:rsidR="005537EF" w:rsidRPr="00B233E6">
          <w:rPr>
            <w:rStyle w:val="Hyperlink"/>
            <w:rFonts w:asciiTheme="majorBidi" w:eastAsia="Arial Unicode MS" w:hAnsiTheme="majorBidi" w:cstheme="majorBidi"/>
            <w:color w:val="auto"/>
            <w:sz w:val="18"/>
            <w:szCs w:val="18"/>
            <w:u w:val="none"/>
          </w:rPr>
          <w:t>Mol Carcinog.</w:t>
        </w:r>
      </w:hyperlink>
      <w:r w:rsidR="005537EF" w:rsidRPr="00B233E6">
        <w:rPr>
          <w:rFonts w:asciiTheme="majorBidi" w:hAnsiTheme="majorBidi" w:cstheme="majorBidi"/>
          <w:sz w:val="18"/>
          <w:szCs w:val="18"/>
        </w:rPr>
        <w:t xml:space="preserve"> 2010 Oct 13. [Epub ahead of print]</w:t>
      </w:r>
    </w:p>
    <w:p w:rsidR="005537EF" w:rsidRPr="00B233E6" w:rsidRDefault="006946EE" w:rsidP="005537EF">
      <w:pPr>
        <w:pStyle w:val="authlist"/>
        <w:shd w:val="clear" w:color="auto" w:fill="FFFFFF"/>
        <w:spacing w:line="360" w:lineRule="auto"/>
        <w:jc w:val="both"/>
        <w:rPr>
          <w:rFonts w:asciiTheme="majorBidi" w:hAnsiTheme="majorBidi" w:cstheme="majorBidi"/>
          <w:sz w:val="18"/>
          <w:szCs w:val="18"/>
        </w:rPr>
      </w:pPr>
      <w:hyperlink r:id="rId490" w:history="1">
        <w:r w:rsidR="005537EF" w:rsidRPr="00B233E6">
          <w:rPr>
            <w:rStyle w:val="Hyperlink"/>
            <w:rFonts w:asciiTheme="majorBidi" w:hAnsiTheme="majorBidi" w:cstheme="majorBidi"/>
            <w:b/>
            <w:bCs/>
            <w:color w:val="auto"/>
            <w:sz w:val="18"/>
            <w:szCs w:val="18"/>
            <w:u w:val="none"/>
          </w:rPr>
          <w:t>Azarpira N</w:t>
        </w:r>
      </w:hyperlink>
      <w:r w:rsidR="005537EF" w:rsidRPr="00B233E6">
        <w:rPr>
          <w:rFonts w:asciiTheme="majorBidi" w:hAnsiTheme="majorBidi" w:cstheme="majorBidi"/>
          <w:sz w:val="18"/>
          <w:szCs w:val="18"/>
        </w:rPr>
        <w:t xml:space="preserve">, </w:t>
      </w:r>
      <w:hyperlink r:id="rId491" w:history="1">
        <w:r w:rsidR="005537EF" w:rsidRPr="00B233E6">
          <w:rPr>
            <w:rStyle w:val="Hyperlink"/>
            <w:rFonts w:asciiTheme="majorBidi" w:hAnsiTheme="majorBidi" w:cstheme="majorBidi"/>
            <w:color w:val="auto"/>
            <w:sz w:val="18"/>
            <w:szCs w:val="18"/>
            <w:u w:val="none"/>
          </w:rPr>
          <w:t>Namazi S</w:t>
        </w:r>
      </w:hyperlink>
      <w:r w:rsidR="005537EF" w:rsidRPr="00B233E6">
        <w:rPr>
          <w:rFonts w:asciiTheme="majorBidi" w:hAnsiTheme="majorBidi" w:cstheme="majorBidi"/>
          <w:sz w:val="18"/>
          <w:szCs w:val="18"/>
        </w:rPr>
        <w:t xml:space="preserve">, </w:t>
      </w:r>
      <w:hyperlink r:id="rId492" w:history="1">
        <w:r w:rsidR="005537EF" w:rsidRPr="00B233E6">
          <w:rPr>
            <w:rStyle w:val="Hyperlink"/>
            <w:rFonts w:asciiTheme="majorBidi" w:hAnsiTheme="majorBidi" w:cstheme="majorBidi"/>
            <w:color w:val="auto"/>
            <w:sz w:val="18"/>
            <w:szCs w:val="18"/>
            <w:u w:val="none"/>
          </w:rPr>
          <w:t>Hendijani F</w:t>
        </w:r>
      </w:hyperlink>
      <w:r w:rsidR="005537EF" w:rsidRPr="00B233E6">
        <w:rPr>
          <w:rFonts w:asciiTheme="majorBidi" w:hAnsiTheme="majorBidi" w:cstheme="majorBidi"/>
          <w:sz w:val="18"/>
          <w:szCs w:val="18"/>
        </w:rPr>
        <w:t xml:space="preserve">, </w:t>
      </w:r>
      <w:hyperlink r:id="rId493" w:history="1">
        <w:r w:rsidR="005537EF" w:rsidRPr="00B233E6">
          <w:rPr>
            <w:rStyle w:val="Hyperlink"/>
            <w:rFonts w:asciiTheme="majorBidi" w:hAnsiTheme="majorBidi" w:cstheme="majorBidi"/>
            <w:color w:val="auto"/>
            <w:sz w:val="18"/>
            <w:szCs w:val="18"/>
            <w:u w:val="none"/>
          </w:rPr>
          <w:t>Banan M</w:t>
        </w:r>
      </w:hyperlink>
      <w:r w:rsidR="005537EF" w:rsidRPr="00B233E6">
        <w:rPr>
          <w:rFonts w:asciiTheme="majorBidi" w:hAnsiTheme="majorBidi" w:cstheme="majorBidi"/>
          <w:sz w:val="18"/>
          <w:szCs w:val="18"/>
        </w:rPr>
        <w:t xml:space="preserve">, </w:t>
      </w:r>
      <w:hyperlink r:id="rId494" w:history="1">
        <w:r w:rsidR="005537EF" w:rsidRPr="00B233E6">
          <w:rPr>
            <w:rStyle w:val="Hyperlink"/>
            <w:rFonts w:asciiTheme="majorBidi" w:hAnsiTheme="majorBidi" w:cstheme="majorBidi"/>
            <w:color w:val="auto"/>
            <w:sz w:val="18"/>
            <w:szCs w:val="18"/>
            <w:u w:val="none"/>
          </w:rPr>
          <w:t>Darai M</w:t>
        </w:r>
      </w:hyperlink>
      <w:r w:rsidR="005537EF" w:rsidRPr="00B233E6">
        <w:rPr>
          <w:rFonts w:asciiTheme="majorBidi" w:hAnsiTheme="majorBidi" w:cstheme="majorBidi"/>
          <w:sz w:val="18"/>
          <w:szCs w:val="18"/>
        </w:rPr>
        <w:t xml:space="preserve">. Investigation of allele and genotype frequencies of CYP2C9, CYP2C19 and VKORC1 in Iran. </w:t>
      </w:r>
      <w:hyperlink r:id="rId495" w:tooltip="Pharmacological reports : PR." w:history="1">
        <w:r w:rsidR="005537EF" w:rsidRPr="00B233E6">
          <w:rPr>
            <w:rStyle w:val="Hyperlink"/>
            <w:rFonts w:asciiTheme="majorBidi" w:hAnsiTheme="majorBidi" w:cstheme="majorBidi"/>
            <w:color w:val="auto"/>
            <w:sz w:val="18"/>
            <w:szCs w:val="18"/>
            <w:u w:val="none"/>
          </w:rPr>
          <w:t>Pharmacol Rep.</w:t>
        </w:r>
      </w:hyperlink>
      <w:r w:rsidR="005537EF" w:rsidRPr="00B233E6">
        <w:rPr>
          <w:rFonts w:asciiTheme="majorBidi" w:hAnsiTheme="majorBidi" w:cstheme="majorBidi"/>
          <w:sz w:val="18"/>
          <w:szCs w:val="18"/>
        </w:rPr>
        <w:t xml:space="preserve"> 2010;62(4):740-6.</w:t>
      </w:r>
    </w:p>
    <w:p w:rsidR="005537EF" w:rsidRPr="00B233E6" w:rsidRDefault="006946EE" w:rsidP="005537EF">
      <w:pPr>
        <w:pStyle w:val="authlist"/>
        <w:shd w:val="clear" w:color="auto" w:fill="FFFFFF"/>
        <w:spacing w:line="360" w:lineRule="auto"/>
        <w:jc w:val="both"/>
        <w:rPr>
          <w:rFonts w:asciiTheme="majorBidi" w:hAnsiTheme="majorBidi" w:cstheme="majorBidi"/>
          <w:sz w:val="18"/>
          <w:szCs w:val="18"/>
        </w:rPr>
      </w:pPr>
      <w:hyperlink r:id="rId496" w:history="1">
        <w:r w:rsidR="005537EF" w:rsidRPr="00B233E6">
          <w:rPr>
            <w:rStyle w:val="Hyperlink"/>
            <w:rFonts w:asciiTheme="majorBidi" w:hAnsiTheme="majorBidi" w:cstheme="majorBidi"/>
            <w:color w:val="auto"/>
            <w:sz w:val="18"/>
            <w:szCs w:val="18"/>
            <w:u w:val="none"/>
          </w:rPr>
          <w:t>Namazi S</w:t>
        </w:r>
      </w:hyperlink>
      <w:r w:rsidR="005537EF" w:rsidRPr="00B233E6">
        <w:rPr>
          <w:rFonts w:asciiTheme="majorBidi" w:hAnsiTheme="majorBidi" w:cstheme="majorBidi"/>
          <w:sz w:val="18"/>
          <w:szCs w:val="18"/>
        </w:rPr>
        <w:t xml:space="preserve">, </w:t>
      </w:r>
      <w:hyperlink r:id="rId497" w:history="1">
        <w:r w:rsidR="005537EF" w:rsidRPr="00B233E6">
          <w:rPr>
            <w:rStyle w:val="Hyperlink"/>
            <w:rFonts w:asciiTheme="majorBidi" w:hAnsiTheme="majorBidi" w:cstheme="majorBidi"/>
            <w:b/>
            <w:bCs/>
            <w:color w:val="auto"/>
            <w:sz w:val="18"/>
            <w:szCs w:val="18"/>
            <w:u w:val="none"/>
          </w:rPr>
          <w:t>Azarpira N</w:t>
        </w:r>
      </w:hyperlink>
      <w:r w:rsidR="005537EF" w:rsidRPr="00B233E6">
        <w:rPr>
          <w:rFonts w:asciiTheme="majorBidi" w:hAnsiTheme="majorBidi" w:cstheme="majorBidi"/>
          <w:sz w:val="18"/>
          <w:szCs w:val="18"/>
        </w:rPr>
        <w:t xml:space="preserve">, </w:t>
      </w:r>
      <w:hyperlink r:id="rId498" w:history="1">
        <w:r w:rsidR="005537EF" w:rsidRPr="00B233E6">
          <w:rPr>
            <w:rStyle w:val="Hyperlink"/>
            <w:rFonts w:asciiTheme="majorBidi" w:hAnsiTheme="majorBidi" w:cstheme="majorBidi"/>
            <w:color w:val="auto"/>
            <w:sz w:val="18"/>
            <w:szCs w:val="18"/>
            <w:u w:val="none"/>
          </w:rPr>
          <w:t>Hendijani F</w:t>
        </w:r>
      </w:hyperlink>
      <w:r w:rsidR="005537EF" w:rsidRPr="00B233E6">
        <w:rPr>
          <w:rFonts w:asciiTheme="majorBidi" w:hAnsiTheme="majorBidi" w:cstheme="majorBidi"/>
          <w:sz w:val="18"/>
          <w:szCs w:val="18"/>
        </w:rPr>
        <w:t xml:space="preserve">, </w:t>
      </w:r>
      <w:hyperlink r:id="rId499" w:history="1">
        <w:r w:rsidR="005537EF" w:rsidRPr="00B233E6">
          <w:rPr>
            <w:rStyle w:val="Hyperlink"/>
            <w:rFonts w:asciiTheme="majorBidi" w:hAnsiTheme="majorBidi" w:cstheme="majorBidi"/>
            <w:color w:val="auto"/>
            <w:sz w:val="18"/>
            <w:szCs w:val="18"/>
            <w:u w:val="none"/>
          </w:rPr>
          <w:t>Khorshid MB</w:t>
        </w:r>
      </w:hyperlink>
      <w:r w:rsidR="005537EF" w:rsidRPr="00B233E6">
        <w:rPr>
          <w:rFonts w:asciiTheme="majorBidi" w:hAnsiTheme="majorBidi" w:cstheme="majorBidi"/>
          <w:sz w:val="18"/>
          <w:szCs w:val="18"/>
        </w:rPr>
        <w:t xml:space="preserve">, </w:t>
      </w:r>
      <w:hyperlink r:id="rId500" w:history="1">
        <w:r w:rsidR="005537EF" w:rsidRPr="00B233E6">
          <w:rPr>
            <w:rStyle w:val="Hyperlink"/>
            <w:rFonts w:asciiTheme="majorBidi" w:hAnsiTheme="majorBidi" w:cstheme="majorBidi"/>
            <w:color w:val="auto"/>
            <w:sz w:val="18"/>
            <w:szCs w:val="18"/>
            <w:u w:val="none"/>
          </w:rPr>
          <w:t>Vessal G</w:t>
        </w:r>
      </w:hyperlink>
      <w:r w:rsidR="005537EF" w:rsidRPr="00B233E6">
        <w:rPr>
          <w:rFonts w:asciiTheme="majorBidi" w:hAnsiTheme="majorBidi" w:cstheme="majorBidi"/>
          <w:sz w:val="18"/>
          <w:szCs w:val="18"/>
        </w:rPr>
        <w:t xml:space="preserve">, </w:t>
      </w:r>
      <w:hyperlink r:id="rId501" w:history="1">
        <w:r w:rsidR="005537EF" w:rsidRPr="00B233E6">
          <w:rPr>
            <w:rStyle w:val="Hyperlink"/>
            <w:rFonts w:asciiTheme="majorBidi" w:hAnsiTheme="majorBidi" w:cstheme="majorBidi"/>
            <w:color w:val="auto"/>
            <w:sz w:val="18"/>
            <w:szCs w:val="18"/>
            <w:u w:val="none"/>
          </w:rPr>
          <w:t>Mehdipour AR</w:t>
        </w:r>
      </w:hyperlink>
      <w:r w:rsidR="005537EF" w:rsidRPr="00B233E6">
        <w:rPr>
          <w:rFonts w:asciiTheme="majorBidi" w:hAnsiTheme="majorBidi" w:cstheme="majorBidi"/>
          <w:sz w:val="18"/>
          <w:szCs w:val="18"/>
        </w:rPr>
        <w:t xml:space="preserve">. The impact of genetic polymorphisms and patient characteristics on warfarin dose requirements: a cross-sectional study in Iran. </w:t>
      </w:r>
      <w:hyperlink r:id="rId502" w:tooltip="Clinical therapeutics." w:history="1">
        <w:r w:rsidR="005537EF" w:rsidRPr="00B233E6">
          <w:rPr>
            <w:rStyle w:val="Hyperlink"/>
            <w:rFonts w:asciiTheme="majorBidi" w:hAnsiTheme="majorBidi" w:cstheme="majorBidi"/>
            <w:color w:val="auto"/>
            <w:sz w:val="18"/>
            <w:szCs w:val="18"/>
            <w:u w:val="none"/>
          </w:rPr>
          <w:t>Clin Ther.</w:t>
        </w:r>
      </w:hyperlink>
      <w:r w:rsidR="005537EF" w:rsidRPr="00B233E6">
        <w:rPr>
          <w:rFonts w:asciiTheme="majorBidi" w:hAnsiTheme="majorBidi" w:cstheme="majorBidi"/>
          <w:sz w:val="18"/>
          <w:szCs w:val="18"/>
        </w:rPr>
        <w:t xml:space="preserve"> 2010 Jun;32(6):1050-60.</w:t>
      </w:r>
    </w:p>
    <w:p w:rsidR="005537EF" w:rsidRPr="00B233E6" w:rsidRDefault="006946EE" w:rsidP="005537EF">
      <w:pPr>
        <w:pStyle w:val="authlist"/>
        <w:shd w:val="clear" w:color="auto" w:fill="FFFFFF"/>
        <w:spacing w:line="360" w:lineRule="auto"/>
        <w:jc w:val="both"/>
        <w:rPr>
          <w:rFonts w:asciiTheme="majorBidi" w:hAnsiTheme="majorBidi" w:cstheme="majorBidi"/>
          <w:sz w:val="18"/>
          <w:szCs w:val="18"/>
        </w:rPr>
      </w:pPr>
      <w:hyperlink r:id="rId503" w:history="1">
        <w:r w:rsidR="005537EF" w:rsidRPr="00B233E6">
          <w:rPr>
            <w:rStyle w:val="Hyperlink"/>
            <w:rFonts w:asciiTheme="majorBidi" w:hAnsiTheme="majorBidi" w:cstheme="majorBidi"/>
            <w:b/>
            <w:bCs/>
            <w:color w:val="auto"/>
            <w:sz w:val="18"/>
            <w:szCs w:val="18"/>
            <w:u w:val="none"/>
          </w:rPr>
          <w:t>Azarpira N</w:t>
        </w:r>
      </w:hyperlink>
      <w:r w:rsidR="005537EF" w:rsidRPr="00B233E6">
        <w:rPr>
          <w:rFonts w:asciiTheme="majorBidi" w:hAnsiTheme="majorBidi" w:cstheme="majorBidi"/>
          <w:b/>
          <w:bCs/>
          <w:sz w:val="18"/>
          <w:szCs w:val="18"/>
        </w:rPr>
        <w:t>,</w:t>
      </w:r>
      <w:r w:rsidR="005537EF" w:rsidRPr="00B233E6">
        <w:rPr>
          <w:rFonts w:asciiTheme="majorBidi" w:hAnsiTheme="majorBidi" w:cstheme="majorBidi"/>
          <w:sz w:val="18"/>
          <w:szCs w:val="18"/>
        </w:rPr>
        <w:t xml:space="preserve"> </w:t>
      </w:r>
      <w:hyperlink r:id="rId504" w:history="1">
        <w:r w:rsidR="005537EF" w:rsidRPr="00B233E6">
          <w:rPr>
            <w:rStyle w:val="Hyperlink"/>
            <w:rFonts w:asciiTheme="majorBidi" w:hAnsiTheme="majorBidi" w:cstheme="majorBidi"/>
            <w:color w:val="auto"/>
            <w:sz w:val="18"/>
            <w:szCs w:val="18"/>
            <w:u w:val="none"/>
          </w:rPr>
          <w:t>Malekhosseini SA</w:t>
        </w:r>
      </w:hyperlink>
      <w:r w:rsidR="005537EF" w:rsidRPr="00B233E6">
        <w:rPr>
          <w:rFonts w:asciiTheme="majorBidi" w:hAnsiTheme="majorBidi" w:cstheme="majorBidi"/>
          <w:sz w:val="18"/>
          <w:szCs w:val="18"/>
        </w:rPr>
        <w:t xml:space="preserve">, </w:t>
      </w:r>
      <w:hyperlink r:id="rId505" w:history="1">
        <w:r w:rsidR="005537EF" w:rsidRPr="00B233E6">
          <w:rPr>
            <w:rStyle w:val="Hyperlink"/>
            <w:rFonts w:asciiTheme="majorBidi" w:hAnsiTheme="majorBidi" w:cstheme="majorBidi"/>
            <w:color w:val="auto"/>
            <w:sz w:val="18"/>
            <w:szCs w:val="18"/>
            <w:u w:val="none"/>
          </w:rPr>
          <w:t>Aghdaie MH</w:t>
        </w:r>
      </w:hyperlink>
      <w:r w:rsidR="005537EF" w:rsidRPr="00B233E6">
        <w:rPr>
          <w:rFonts w:asciiTheme="majorBidi" w:hAnsiTheme="majorBidi" w:cstheme="majorBidi"/>
          <w:sz w:val="18"/>
          <w:szCs w:val="18"/>
        </w:rPr>
        <w:t xml:space="preserve">, </w:t>
      </w:r>
      <w:hyperlink r:id="rId506" w:history="1">
        <w:r w:rsidR="005537EF" w:rsidRPr="00B233E6">
          <w:rPr>
            <w:rStyle w:val="Hyperlink"/>
            <w:rFonts w:asciiTheme="majorBidi" w:hAnsiTheme="majorBidi" w:cstheme="majorBidi"/>
            <w:color w:val="auto"/>
            <w:sz w:val="18"/>
            <w:szCs w:val="18"/>
            <w:u w:val="none"/>
          </w:rPr>
          <w:t>Daraie M</w:t>
        </w:r>
      </w:hyperlink>
      <w:r w:rsidR="005537EF" w:rsidRPr="00B233E6">
        <w:rPr>
          <w:rFonts w:asciiTheme="majorBidi" w:hAnsiTheme="majorBidi" w:cstheme="majorBidi"/>
          <w:sz w:val="18"/>
          <w:szCs w:val="18"/>
        </w:rPr>
        <w:t xml:space="preserve">. CTLA4 CT60 A/G gene polymorphism in liver transplant recipients. </w:t>
      </w:r>
      <w:hyperlink r:id="rId507" w:tooltip="Experimental and clinical transplantation : official journal of the Middle East Society for Organ Transplantation." w:history="1">
        <w:r w:rsidR="005537EF" w:rsidRPr="00B233E6">
          <w:rPr>
            <w:rStyle w:val="Hyperlink"/>
            <w:rFonts w:asciiTheme="majorBidi" w:hAnsiTheme="majorBidi" w:cstheme="majorBidi"/>
            <w:color w:val="auto"/>
            <w:sz w:val="18"/>
            <w:szCs w:val="18"/>
            <w:u w:val="none"/>
          </w:rPr>
          <w:t>Exp Clin Transplant.</w:t>
        </w:r>
      </w:hyperlink>
      <w:r w:rsidR="005537EF" w:rsidRPr="00B233E6">
        <w:rPr>
          <w:rFonts w:asciiTheme="majorBidi" w:hAnsiTheme="majorBidi" w:cstheme="majorBidi"/>
          <w:sz w:val="18"/>
          <w:szCs w:val="18"/>
        </w:rPr>
        <w:t xml:space="preserve"> 2010 Sep;8(3):210-3.</w:t>
      </w:r>
    </w:p>
    <w:p w:rsidR="005537EF" w:rsidRPr="00B233E6" w:rsidRDefault="006946EE" w:rsidP="005537EF">
      <w:pPr>
        <w:pStyle w:val="authlist"/>
        <w:shd w:val="clear" w:color="auto" w:fill="FFFFFF"/>
        <w:spacing w:line="360" w:lineRule="auto"/>
        <w:jc w:val="both"/>
        <w:rPr>
          <w:rFonts w:asciiTheme="majorBidi" w:hAnsiTheme="majorBidi" w:cstheme="majorBidi"/>
          <w:sz w:val="18"/>
          <w:szCs w:val="18"/>
        </w:rPr>
      </w:pPr>
      <w:hyperlink r:id="rId508" w:history="1">
        <w:r w:rsidR="005537EF" w:rsidRPr="00B233E6">
          <w:rPr>
            <w:rStyle w:val="Hyperlink"/>
            <w:rFonts w:asciiTheme="majorBidi" w:hAnsiTheme="majorBidi" w:cstheme="majorBidi"/>
            <w:b/>
            <w:bCs/>
            <w:color w:val="auto"/>
            <w:sz w:val="18"/>
            <w:szCs w:val="18"/>
            <w:u w:val="none"/>
          </w:rPr>
          <w:t>Azarpira N</w:t>
        </w:r>
      </w:hyperlink>
      <w:r w:rsidR="005537EF" w:rsidRPr="00B233E6">
        <w:rPr>
          <w:rFonts w:asciiTheme="majorBidi" w:hAnsiTheme="majorBidi" w:cstheme="majorBidi"/>
          <w:sz w:val="18"/>
          <w:szCs w:val="18"/>
        </w:rPr>
        <w:t xml:space="preserve">, </w:t>
      </w:r>
      <w:hyperlink r:id="rId509" w:history="1">
        <w:r w:rsidR="005537EF" w:rsidRPr="00B233E6">
          <w:rPr>
            <w:rStyle w:val="Hyperlink"/>
            <w:rFonts w:asciiTheme="majorBidi" w:hAnsiTheme="majorBidi" w:cstheme="majorBidi"/>
            <w:color w:val="auto"/>
            <w:sz w:val="18"/>
            <w:szCs w:val="18"/>
            <w:u w:val="none"/>
          </w:rPr>
          <w:t>Haghighi AB</w:t>
        </w:r>
      </w:hyperlink>
      <w:r w:rsidR="005537EF" w:rsidRPr="00B233E6">
        <w:rPr>
          <w:rFonts w:asciiTheme="majorBidi" w:hAnsiTheme="majorBidi" w:cstheme="majorBidi"/>
          <w:sz w:val="18"/>
          <w:szCs w:val="18"/>
        </w:rPr>
        <w:t xml:space="preserve">, </w:t>
      </w:r>
      <w:hyperlink r:id="rId510" w:history="1">
        <w:r w:rsidR="005537EF" w:rsidRPr="00B233E6">
          <w:rPr>
            <w:rStyle w:val="Hyperlink"/>
            <w:rFonts w:asciiTheme="majorBidi" w:hAnsiTheme="majorBidi" w:cstheme="majorBidi"/>
            <w:color w:val="auto"/>
            <w:sz w:val="18"/>
            <w:szCs w:val="18"/>
            <w:u w:val="none"/>
          </w:rPr>
          <w:t>Pourjafar M</w:t>
        </w:r>
      </w:hyperlink>
      <w:r w:rsidR="005537EF" w:rsidRPr="00B233E6">
        <w:rPr>
          <w:rFonts w:asciiTheme="majorBidi" w:hAnsiTheme="majorBidi" w:cstheme="majorBidi"/>
          <w:sz w:val="18"/>
          <w:szCs w:val="18"/>
        </w:rPr>
        <w:t xml:space="preserve">, </w:t>
      </w:r>
      <w:hyperlink r:id="rId511" w:history="1">
        <w:r w:rsidR="005537EF" w:rsidRPr="00B233E6">
          <w:rPr>
            <w:rStyle w:val="Hyperlink"/>
            <w:rFonts w:asciiTheme="majorBidi" w:hAnsiTheme="majorBidi" w:cstheme="majorBidi"/>
            <w:color w:val="auto"/>
            <w:sz w:val="18"/>
            <w:szCs w:val="18"/>
            <w:u w:val="none"/>
          </w:rPr>
          <w:t>Shariat A</w:t>
        </w:r>
      </w:hyperlink>
      <w:r w:rsidR="005537EF" w:rsidRPr="00B233E6">
        <w:rPr>
          <w:rFonts w:asciiTheme="majorBidi" w:hAnsiTheme="majorBidi" w:cstheme="majorBidi"/>
          <w:sz w:val="18"/>
          <w:szCs w:val="18"/>
        </w:rPr>
        <w:t xml:space="preserve">. Interleukin 10 gene polymorphism in Iranian patients with multiple sclerosis. </w:t>
      </w:r>
      <w:hyperlink r:id="rId512" w:tooltip="Acta neurologica Taiwanica." w:history="1">
        <w:r w:rsidR="005537EF" w:rsidRPr="00B233E6">
          <w:rPr>
            <w:rStyle w:val="Hyperlink"/>
            <w:rFonts w:asciiTheme="majorBidi" w:hAnsiTheme="majorBidi" w:cstheme="majorBidi"/>
            <w:color w:val="auto"/>
            <w:sz w:val="18"/>
            <w:szCs w:val="18"/>
            <w:u w:val="none"/>
          </w:rPr>
          <w:t>Acta Neurol Taiwan.</w:t>
        </w:r>
      </w:hyperlink>
      <w:r w:rsidR="005537EF" w:rsidRPr="00B233E6">
        <w:rPr>
          <w:rFonts w:asciiTheme="majorBidi" w:hAnsiTheme="majorBidi" w:cstheme="majorBidi"/>
          <w:sz w:val="18"/>
          <w:szCs w:val="18"/>
        </w:rPr>
        <w:t xml:space="preserve"> 2010 Jun;19(2):107-11.</w:t>
      </w:r>
    </w:p>
    <w:p w:rsidR="005537EF" w:rsidRPr="00B233E6" w:rsidRDefault="006946EE" w:rsidP="005537EF">
      <w:pPr>
        <w:pStyle w:val="citation"/>
        <w:shd w:val="clear" w:color="auto" w:fill="FFFFFF"/>
        <w:spacing w:line="360" w:lineRule="auto"/>
        <w:jc w:val="both"/>
        <w:rPr>
          <w:rFonts w:asciiTheme="majorBidi" w:hAnsiTheme="majorBidi" w:cstheme="majorBidi"/>
          <w:sz w:val="18"/>
          <w:szCs w:val="18"/>
        </w:rPr>
      </w:pPr>
      <w:hyperlink r:id="rId513" w:history="1">
        <w:r w:rsidR="005537EF" w:rsidRPr="00B233E6">
          <w:rPr>
            <w:rStyle w:val="Hyperlink"/>
            <w:rFonts w:asciiTheme="majorBidi" w:eastAsia="Arial Unicode MS" w:hAnsiTheme="majorBidi" w:cstheme="majorBidi"/>
            <w:color w:val="auto"/>
            <w:sz w:val="18"/>
            <w:szCs w:val="18"/>
            <w:u w:val="none"/>
          </w:rPr>
          <w:t>Geramizadeh B</w:t>
        </w:r>
      </w:hyperlink>
      <w:r w:rsidR="005537EF" w:rsidRPr="00B233E6">
        <w:rPr>
          <w:rFonts w:asciiTheme="majorBidi" w:hAnsiTheme="majorBidi" w:cstheme="majorBidi"/>
          <w:sz w:val="18"/>
          <w:szCs w:val="18"/>
        </w:rPr>
        <w:t xml:space="preserve">, </w:t>
      </w:r>
      <w:hyperlink r:id="rId514" w:history="1">
        <w:r w:rsidR="005537EF" w:rsidRPr="00B233E6">
          <w:rPr>
            <w:rStyle w:val="Hyperlink"/>
            <w:rFonts w:asciiTheme="majorBidi" w:eastAsia="Arial Unicode MS" w:hAnsiTheme="majorBidi" w:cstheme="majorBidi"/>
            <w:b/>
            <w:bCs/>
            <w:color w:val="auto"/>
            <w:sz w:val="18"/>
            <w:szCs w:val="18"/>
            <w:u w:val="none"/>
          </w:rPr>
          <w:t>Azarpira N</w:t>
        </w:r>
      </w:hyperlink>
      <w:r w:rsidR="005537EF" w:rsidRPr="00B233E6">
        <w:rPr>
          <w:rFonts w:asciiTheme="majorBidi" w:hAnsiTheme="majorBidi" w:cstheme="majorBidi"/>
          <w:sz w:val="18"/>
          <w:szCs w:val="18"/>
        </w:rPr>
        <w:t xml:space="preserve">, </w:t>
      </w:r>
      <w:hyperlink r:id="rId515" w:history="1">
        <w:r w:rsidR="005537EF" w:rsidRPr="00B233E6">
          <w:rPr>
            <w:rStyle w:val="Hyperlink"/>
            <w:rFonts w:asciiTheme="majorBidi" w:eastAsia="Arial Unicode MS" w:hAnsiTheme="majorBidi" w:cstheme="majorBidi"/>
            <w:color w:val="auto"/>
            <w:sz w:val="18"/>
            <w:szCs w:val="18"/>
            <w:u w:val="none"/>
          </w:rPr>
          <w:t>Ayatollahi M</w:t>
        </w:r>
      </w:hyperlink>
      <w:r w:rsidR="005537EF" w:rsidRPr="00B233E6">
        <w:rPr>
          <w:rFonts w:asciiTheme="majorBidi" w:hAnsiTheme="majorBidi" w:cstheme="majorBidi"/>
          <w:sz w:val="18"/>
          <w:szCs w:val="18"/>
        </w:rPr>
        <w:t xml:space="preserve">, </w:t>
      </w:r>
      <w:hyperlink r:id="rId516" w:history="1">
        <w:r w:rsidR="005537EF" w:rsidRPr="00B233E6">
          <w:rPr>
            <w:rStyle w:val="Hyperlink"/>
            <w:rFonts w:asciiTheme="majorBidi" w:eastAsia="Arial Unicode MS" w:hAnsiTheme="majorBidi" w:cstheme="majorBidi"/>
            <w:color w:val="auto"/>
            <w:sz w:val="18"/>
            <w:szCs w:val="18"/>
            <w:u w:val="none"/>
          </w:rPr>
          <w:t>Rais-Jalali GA</w:t>
        </w:r>
      </w:hyperlink>
      <w:r w:rsidR="005537EF" w:rsidRPr="00B233E6">
        <w:rPr>
          <w:rFonts w:asciiTheme="majorBidi" w:hAnsiTheme="majorBidi" w:cstheme="majorBidi"/>
          <w:sz w:val="18"/>
          <w:szCs w:val="18"/>
        </w:rPr>
        <w:t xml:space="preserve">, </w:t>
      </w:r>
      <w:hyperlink r:id="rId517" w:history="1">
        <w:r w:rsidR="005537EF" w:rsidRPr="00B233E6">
          <w:rPr>
            <w:rStyle w:val="Hyperlink"/>
            <w:rFonts w:asciiTheme="majorBidi" w:eastAsia="Arial Unicode MS" w:hAnsiTheme="majorBidi" w:cstheme="majorBidi"/>
            <w:color w:val="auto"/>
            <w:sz w:val="18"/>
            <w:szCs w:val="18"/>
            <w:u w:val="none"/>
          </w:rPr>
          <w:t>Aghdai M</w:t>
        </w:r>
      </w:hyperlink>
      <w:r w:rsidR="005537EF" w:rsidRPr="00B233E6">
        <w:rPr>
          <w:rFonts w:asciiTheme="majorBidi" w:hAnsiTheme="majorBidi" w:cstheme="majorBidi"/>
          <w:sz w:val="18"/>
          <w:szCs w:val="18"/>
        </w:rPr>
        <w:t xml:space="preserve">, </w:t>
      </w:r>
      <w:hyperlink r:id="rId518" w:history="1">
        <w:r w:rsidR="005537EF" w:rsidRPr="00B233E6">
          <w:rPr>
            <w:rStyle w:val="Hyperlink"/>
            <w:rFonts w:asciiTheme="majorBidi" w:eastAsia="Arial Unicode MS" w:hAnsiTheme="majorBidi" w:cstheme="majorBidi"/>
            <w:color w:val="auto"/>
            <w:sz w:val="18"/>
            <w:szCs w:val="18"/>
            <w:u w:val="none"/>
          </w:rPr>
          <w:t>Yaghoobi R</w:t>
        </w:r>
      </w:hyperlink>
      <w:r w:rsidR="005537EF" w:rsidRPr="00B233E6">
        <w:rPr>
          <w:rFonts w:asciiTheme="majorBidi" w:hAnsiTheme="majorBidi" w:cstheme="majorBidi"/>
          <w:sz w:val="18"/>
          <w:szCs w:val="18"/>
        </w:rPr>
        <w:t xml:space="preserve">, </w:t>
      </w:r>
      <w:hyperlink r:id="rId519" w:history="1">
        <w:r w:rsidR="005537EF" w:rsidRPr="00B233E6">
          <w:rPr>
            <w:rStyle w:val="Hyperlink"/>
            <w:rFonts w:asciiTheme="majorBidi" w:eastAsia="Arial Unicode MS" w:hAnsiTheme="majorBidi" w:cstheme="majorBidi"/>
            <w:color w:val="auto"/>
            <w:sz w:val="18"/>
            <w:szCs w:val="18"/>
            <w:u w:val="none"/>
          </w:rPr>
          <w:t>Banihashemi M</w:t>
        </w:r>
      </w:hyperlink>
      <w:r w:rsidR="005537EF" w:rsidRPr="00B233E6">
        <w:rPr>
          <w:rFonts w:asciiTheme="majorBidi" w:hAnsiTheme="majorBidi" w:cstheme="majorBidi"/>
          <w:sz w:val="18"/>
          <w:szCs w:val="18"/>
        </w:rPr>
        <w:t xml:space="preserve">, </w:t>
      </w:r>
      <w:hyperlink r:id="rId520" w:history="1">
        <w:r w:rsidR="005537EF" w:rsidRPr="00B233E6">
          <w:rPr>
            <w:rStyle w:val="Hyperlink"/>
            <w:rFonts w:asciiTheme="majorBidi" w:eastAsia="Arial Unicode MS" w:hAnsiTheme="majorBidi" w:cstheme="majorBidi"/>
            <w:color w:val="auto"/>
            <w:sz w:val="18"/>
            <w:szCs w:val="18"/>
            <w:u w:val="none"/>
          </w:rPr>
          <w:t>Malekpour Z</w:t>
        </w:r>
      </w:hyperlink>
      <w:r w:rsidR="005537EF" w:rsidRPr="00B233E6">
        <w:rPr>
          <w:rFonts w:asciiTheme="majorBidi" w:hAnsiTheme="majorBidi" w:cstheme="majorBidi"/>
          <w:sz w:val="18"/>
          <w:szCs w:val="18"/>
        </w:rPr>
        <w:t xml:space="preserve">, </w:t>
      </w:r>
      <w:hyperlink r:id="rId521" w:history="1">
        <w:r w:rsidR="005537EF" w:rsidRPr="00B233E6">
          <w:rPr>
            <w:rStyle w:val="Hyperlink"/>
            <w:rFonts w:asciiTheme="majorBidi" w:eastAsia="Arial Unicode MS" w:hAnsiTheme="majorBidi" w:cstheme="majorBidi"/>
            <w:color w:val="auto"/>
            <w:sz w:val="18"/>
            <w:szCs w:val="18"/>
            <w:u w:val="none"/>
          </w:rPr>
          <w:t>Malek-Hosseini SA</w:t>
        </w:r>
      </w:hyperlink>
      <w:r w:rsidR="005537EF" w:rsidRPr="00B233E6">
        <w:rPr>
          <w:rFonts w:asciiTheme="majorBidi" w:hAnsiTheme="majorBidi" w:cstheme="majorBidi"/>
          <w:sz w:val="18"/>
          <w:szCs w:val="18"/>
        </w:rPr>
        <w:t xml:space="preserve">. Value of serum cystatin C as a marker of renal function in the early post kidney transplant period. </w:t>
      </w:r>
      <w:hyperlink r:id="rId522" w:tooltip="Saudi journal of kidney diseases and transplantation : an official publication of the Saudi Center for Organ Transplantation, Saudi Arabia." w:history="1">
        <w:r w:rsidR="005537EF" w:rsidRPr="00B233E6">
          <w:rPr>
            <w:rStyle w:val="Hyperlink"/>
            <w:rFonts w:asciiTheme="majorBidi" w:eastAsia="Arial Unicode MS" w:hAnsiTheme="majorBidi" w:cstheme="majorBidi"/>
            <w:color w:val="auto"/>
            <w:sz w:val="18"/>
            <w:szCs w:val="18"/>
            <w:u w:val="none"/>
          </w:rPr>
          <w:t>Saudi J Kidney Dis Transpl.</w:t>
        </w:r>
      </w:hyperlink>
      <w:r w:rsidR="005537EF" w:rsidRPr="00B233E6">
        <w:rPr>
          <w:rFonts w:asciiTheme="majorBidi" w:hAnsiTheme="majorBidi" w:cstheme="majorBidi"/>
          <w:sz w:val="18"/>
          <w:szCs w:val="18"/>
        </w:rPr>
        <w:t xml:space="preserve"> 2009 Nov;20(6):1015-7.</w:t>
      </w:r>
    </w:p>
    <w:p w:rsidR="005537EF" w:rsidRPr="00B233E6" w:rsidRDefault="006946EE" w:rsidP="005537EF">
      <w:pPr>
        <w:pStyle w:val="authlist"/>
        <w:shd w:val="clear" w:color="auto" w:fill="FFFFFF"/>
        <w:spacing w:line="360" w:lineRule="auto"/>
        <w:jc w:val="both"/>
        <w:rPr>
          <w:rFonts w:asciiTheme="majorBidi" w:hAnsiTheme="majorBidi" w:cstheme="majorBidi"/>
          <w:sz w:val="18"/>
          <w:szCs w:val="18"/>
        </w:rPr>
      </w:pPr>
      <w:hyperlink r:id="rId523" w:history="1">
        <w:r w:rsidR="005537EF" w:rsidRPr="00B233E6">
          <w:rPr>
            <w:rStyle w:val="Hyperlink"/>
            <w:rFonts w:asciiTheme="majorBidi" w:hAnsiTheme="majorBidi" w:cstheme="majorBidi"/>
            <w:color w:val="auto"/>
            <w:sz w:val="18"/>
            <w:szCs w:val="18"/>
            <w:u w:val="none"/>
          </w:rPr>
          <w:t>Hashemi B</w:t>
        </w:r>
      </w:hyperlink>
      <w:r w:rsidR="005537EF" w:rsidRPr="00B233E6">
        <w:rPr>
          <w:rFonts w:asciiTheme="majorBidi" w:hAnsiTheme="majorBidi" w:cstheme="majorBidi"/>
          <w:sz w:val="18"/>
          <w:szCs w:val="18"/>
        </w:rPr>
        <w:t xml:space="preserve">, </w:t>
      </w:r>
      <w:hyperlink r:id="rId524" w:history="1">
        <w:r w:rsidR="005537EF" w:rsidRPr="00B233E6">
          <w:rPr>
            <w:rStyle w:val="Hyperlink"/>
            <w:rFonts w:asciiTheme="majorBidi" w:hAnsiTheme="majorBidi" w:cstheme="majorBidi"/>
            <w:color w:val="auto"/>
            <w:sz w:val="18"/>
            <w:szCs w:val="18"/>
            <w:u w:val="none"/>
          </w:rPr>
          <w:t>Bayat A</w:t>
        </w:r>
      </w:hyperlink>
      <w:r w:rsidR="005537EF" w:rsidRPr="00B233E6">
        <w:rPr>
          <w:rFonts w:asciiTheme="majorBidi" w:hAnsiTheme="majorBidi" w:cstheme="majorBidi"/>
          <w:sz w:val="18"/>
          <w:szCs w:val="18"/>
        </w:rPr>
        <w:t xml:space="preserve">, </w:t>
      </w:r>
      <w:hyperlink r:id="rId525" w:history="1">
        <w:r w:rsidR="005537EF" w:rsidRPr="00B233E6">
          <w:rPr>
            <w:rStyle w:val="Hyperlink"/>
            <w:rFonts w:asciiTheme="majorBidi" w:hAnsiTheme="majorBidi" w:cstheme="majorBidi"/>
            <w:color w:val="auto"/>
            <w:sz w:val="18"/>
            <w:szCs w:val="18"/>
            <w:u w:val="none"/>
          </w:rPr>
          <w:t>Kazemei T</w:t>
        </w:r>
      </w:hyperlink>
      <w:r w:rsidR="005537EF" w:rsidRPr="00B233E6">
        <w:rPr>
          <w:rFonts w:asciiTheme="majorBidi" w:hAnsiTheme="majorBidi" w:cstheme="majorBidi"/>
          <w:sz w:val="18"/>
          <w:szCs w:val="18"/>
        </w:rPr>
        <w:t xml:space="preserve">, </w:t>
      </w:r>
      <w:hyperlink r:id="rId526" w:history="1">
        <w:r w:rsidR="005537EF" w:rsidRPr="00B233E6">
          <w:rPr>
            <w:rStyle w:val="Hyperlink"/>
            <w:rFonts w:asciiTheme="majorBidi" w:hAnsiTheme="majorBidi" w:cstheme="majorBidi"/>
            <w:b/>
            <w:bCs/>
            <w:color w:val="auto"/>
            <w:sz w:val="18"/>
            <w:szCs w:val="18"/>
            <w:u w:val="none"/>
          </w:rPr>
          <w:t>Azarpira N</w:t>
        </w:r>
      </w:hyperlink>
      <w:r w:rsidR="005537EF" w:rsidRPr="00B233E6">
        <w:rPr>
          <w:rFonts w:asciiTheme="majorBidi" w:hAnsiTheme="majorBidi" w:cstheme="majorBidi"/>
          <w:sz w:val="18"/>
          <w:szCs w:val="18"/>
        </w:rPr>
        <w:t xml:space="preserve">.Comparison between topical honey and mafenide acetate in treatment of auricular burn. </w:t>
      </w:r>
      <w:hyperlink r:id="rId527" w:tooltip="American journal of otolaryngology." w:history="1">
        <w:r w:rsidR="005537EF" w:rsidRPr="00B233E6">
          <w:rPr>
            <w:rStyle w:val="Hyperlink"/>
            <w:rFonts w:asciiTheme="majorBidi" w:hAnsiTheme="majorBidi" w:cstheme="majorBidi"/>
            <w:color w:val="auto"/>
            <w:sz w:val="18"/>
            <w:szCs w:val="18"/>
            <w:u w:val="none"/>
          </w:rPr>
          <w:t>Am J Otolaryngol.</w:t>
        </w:r>
      </w:hyperlink>
      <w:r w:rsidR="005537EF" w:rsidRPr="00B233E6">
        <w:rPr>
          <w:rFonts w:asciiTheme="majorBidi" w:hAnsiTheme="majorBidi" w:cstheme="majorBidi"/>
          <w:sz w:val="18"/>
          <w:szCs w:val="18"/>
        </w:rPr>
        <w:t xml:space="preserve"> 2009 Nov 23. [Epub ahead of print]</w:t>
      </w:r>
    </w:p>
    <w:p w:rsidR="005537EF" w:rsidRPr="00B233E6" w:rsidRDefault="006946EE" w:rsidP="005537EF">
      <w:pPr>
        <w:pStyle w:val="authlist"/>
        <w:shd w:val="clear" w:color="auto" w:fill="FFFFFF"/>
        <w:spacing w:line="360" w:lineRule="auto"/>
        <w:jc w:val="both"/>
        <w:rPr>
          <w:rFonts w:asciiTheme="majorBidi" w:hAnsiTheme="majorBidi" w:cstheme="majorBidi"/>
          <w:sz w:val="18"/>
          <w:szCs w:val="18"/>
        </w:rPr>
      </w:pPr>
      <w:hyperlink r:id="rId528" w:history="1">
        <w:r w:rsidR="005537EF" w:rsidRPr="00B233E6">
          <w:rPr>
            <w:rStyle w:val="Hyperlink"/>
            <w:rFonts w:asciiTheme="majorBidi" w:hAnsiTheme="majorBidi" w:cstheme="majorBidi"/>
            <w:b/>
            <w:bCs/>
            <w:color w:val="auto"/>
            <w:sz w:val="18"/>
            <w:szCs w:val="18"/>
            <w:u w:val="none"/>
          </w:rPr>
          <w:t>Azarpira N</w:t>
        </w:r>
      </w:hyperlink>
      <w:r w:rsidR="005537EF" w:rsidRPr="00B233E6">
        <w:rPr>
          <w:rFonts w:asciiTheme="majorBidi" w:hAnsiTheme="majorBidi" w:cstheme="majorBidi"/>
          <w:b/>
          <w:bCs/>
          <w:sz w:val="18"/>
          <w:szCs w:val="18"/>
        </w:rPr>
        <w:t>,</w:t>
      </w:r>
      <w:r w:rsidR="005537EF" w:rsidRPr="00B233E6">
        <w:rPr>
          <w:rFonts w:asciiTheme="majorBidi" w:hAnsiTheme="majorBidi" w:cstheme="majorBidi"/>
          <w:sz w:val="18"/>
          <w:szCs w:val="18"/>
        </w:rPr>
        <w:t xml:space="preserve"> </w:t>
      </w:r>
      <w:hyperlink r:id="rId529" w:history="1">
        <w:r w:rsidR="005537EF" w:rsidRPr="00B233E6">
          <w:rPr>
            <w:rStyle w:val="Hyperlink"/>
            <w:rFonts w:asciiTheme="majorBidi" w:hAnsiTheme="majorBidi" w:cstheme="majorBidi"/>
            <w:color w:val="auto"/>
            <w:sz w:val="18"/>
            <w:szCs w:val="18"/>
            <w:u w:val="none"/>
          </w:rPr>
          <w:t>Sagheb MM</w:t>
        </w:r>
      </w:hyperlink>
      <w:r w:rsidR="005537EF" w:rsidRPr="00B233E6">
        <w:rPr>
          <w:rFonts w:asciiTheme="majorBidi" w:hAnsiTheme="majorBidi" w:cstheme="majorBidi"/>
          <w:sz w:val="18"/>
          <w:szCs w:val="18"/>
        </w:rPr>
        <w:t xml:space="preserve">, </w:t>
      </w:r>
      <w:hyperlink r:id="rId530" w:history="1">
        <w:r w:rsidR="005537EF" w:rsidRPr="00B233E6">
          <w:rPr>
            <w:rStyle w:val="Hyperlink"/>
            <w:rFonts w:asciiTheme="majorBidi" w:hAnsiTheme="majorBidi" w:cstheme="majorBidi"/>
            <w:color w:val="auto"/>
            <w:sz w:val="18"/>
            <w:szCs w:val="18"/>
            <w:u w:val="none"/>
          </w:rPr>
          <w:t>Geramizadeh B</w:t>
        </w:r>
      </w:hyperlink>
      <w:r w:rsidR="005537EF" w:rsidRPr="00B233E6">
        <w:rPr>
          <w:rFonts w:asciiTheme="majorBidi" w:hAnsiTheme="majorBidi" w:cstheme="majorBidi"/>
          <w:sz w:val="18"/>
          <w:szCs w:val="18"/>
        </w:rPr>
        <w:t xml:space="preserve">, </w:t>
      </w:r>
      <w:hyperlink r:id="rId531" w:history="1">
        <w:r w:rsidR="005537EF" w:rsidRPr="00B233E6">
          <w:rPr>
            <w:rStyle w:val="Hyperlink"/>
            <w:rFonts w:asciiTheme="majorBidi" w:hAnsiTheme="majorBidi" w:cstheme="majorBidi"/>
            <w:color w:val="auto"/>
            <w:sz w:val="18"/>
            <w:szCs w:val="18"/>
            <w:u w:val="none"/>
          </w:rPr>
          <w:t>Darai M</w:t>
        </w:r>
      </w:hyperlink>
      <w:r w:rsidR="005537EF" w:rsidRPr="00B233E6">
        <w:rPr>
          <w:rFonts w:asciiTheme="majorBidi" w:hAnsiTheme="majorBidi" w:cstheme="majorBidi"/>
          <w:sz w:val="18"/>
          <w:szCs w:val="18"/>
        </w:rPr>
        <w:t xml:space="preserve">. Vitamin D receptor genotypes and kidney allograft rejection. </w:t>
      </w:r>
      <w:hyperlink r:id="rId532" w:tooltip="Molecular biology reports." w:history="1">
        <w:r w:rsidR="005537EF" w:rsidRPr="00B233E6">
          <w:rPr>
            <w:rStyle w:val="Hyperlink"/>
            <w:rFonts w:asciiTheme="majorBidi" w:hAnsiTheme="majorBidi" w:cstheme="majorBidi"/>
            <w:color w:val="auto"/>
            <w:sz w:val="18"/>
            <w:szCs w:val="18"/>
            <w:u w:val="none"/>
          </w:rPr>
          <w:t>Mol Biol Rep.</w:t>
        </w:r>
      </w:hyperlink>
      <w:r w:rsidR="005537EF" w:rsidRPr="00B233E6">
        <w:rPr>
          <w:rFonts w:asciiTheme="majorBidi" w:hAnsiTheme="majorBidi" w:cstheme="majorBidi"/>
          <w:sz w:val="18"/>
          <w:szCs w:val="18"/>
        </w:rPr>
        <w:t xml:space="preserve"> 2009 Nov;36(8):2387-92. Epub 2009 Mar 19.</w:t>
      </w:r>
    </w:p>
    <w:p w:rsidR="005537EF" w:rsidRPr="00B233E6" w:rsidRDefault="006946EE" w:rsidP="005537EF">
      <w:pPr>
        <w:pStyle w:val="authlist"/>
        <w:shd w:val="clear" w:color="auto" w:fill="FFFFFF"/>
        <w:spacing w:line="360" w:lineRule="auto"/>
        <w:jc w:val="both"/>
        <w:rPr>
          <w:rFonts w:asciiTheme="majorBidi" w:hAnsiTheme="majorBidi" w:cstheme="majorBidi"/>
          <w:sz w:val="18"/>
          <w:szCs w:val="18"/>
          <w:lang w:val="pt-BR"/>
        </w:rPr>
      </w:pPr>
      <w:hyperlink r:id="rId533" w:history="1">
        <w:r w:rsidR="005537EF" w:rsidRPr="00B233E6">
          <w:rPr>
            <w:rStyle w:val="Hyperlink"/>
            <w:rFonts w:asciiTheme="majorBidi" w:hAnsiTheme="majorBidi" w:cstheme="majorBidi"/>
            <w:color w:val="auto"/>
            <w:sz w:val="18"/>
            <w:szCs w:val="18"/>
            <w:u w:val="none"/>
          </w:rPr>
          <w:t>Tabrizi R</w:t>
        </w:r>
      </w:hyperlink>
      <w:r w:rsidR="005537EF" w:rsidRPr="00B233E6">
        <w:rPr>
          <w:rFonts w:asciiTheme="majorBidi" w:hAnsiTheme="majorBidi" w:cstheme="majorBidi"/>
          <w:sz w:val="18"/>
          <w:szCs w:val="18"/>
        </w:rPr>
        <w:t xml:space="preserve">, </w:t>
      </w:r>
      <w:hyperlink r:id="rId534" w:history="1">
        <w:r w:rsidR="005537EF" w:rsidRPr="00B233E6">
          <w:rPr>
            <w:rStyle w:val="Hyperlink"/>
            <w:rFonts w:asciiTheme="majorBidi" w:hAnsiTheme="majorBidi" w:cstheme="majorBidi"/>
            <w:color w:val="auto"/>
            <w:sz w:val="18"/>
            <w:szCs w:val="18"/>
            <w:u w:val="none"/>
          </w:rPr>
          <w:t>Rakee M</w:t>
        </w:r>
      </w:hyperlink>
      <w:r w:rsidR="005537EF" w:rsidRPr="00B233E6">
        <w:rPr>
          <w:rFonts w:asciiTheme="majorBidi" w:hAnsiTheme="majorBidi" w:cstheme="majorBidi"/>
          <w:sz w:val="18"/>
          <w:szCs w:val="18"/>
        </w:rPr>
        <w:t xml:space="preserve">, </w:t>
      </w:r>
      <w:hyperlink r:id="rId535" w:history="1">
        <w:r w:rsidR="005537EF" w:rsidRPr="00B233E6">
          <w:rPr>
            <w:rStyle w:val="Hyperlink"/>
            <w:rFonts w:asciiTheme="majorBidi" w:hAnsiTheme="majorBidi" w:cstheme="majorBidi"/>
            <w:color w:val="auto"/>
            <w:sz w:val="18"/>
            <w:szCs w:val="18"/>
            <w:u w:val="none"/>
          </w:rPr>
          <w:t>Ozkan BT</w:t>
        </w:r>
      </w:hyperlink>
      <w:r w:rsidR="005537EF" w:rsidRPr="00B233E6">
        <w:rPr>
          <w:rFonts w:asciiTheme="majorBidi" w:hAnsiTheme="majorBidi" w:cstheme="majorBidi"/>
          <w:sz w:val="18"/>
          <w:szCs w:val="18"/>
        </w:rPr>
        <w:t xml:space="preserve">, </w:t>
      </w:r>
      <w:hyperlink r:id="rId536" w:history="1">
        <w:r w:rsidR="005537EF" w:rsidRPr="00B233E6">
          <w:rPr>
            <w:rStyle w:val="Hyperlink"/>
            <w:rFonts w:asciiTheme="majorBidi" w:hAnsiTheme="majorBidi" w:cstheme="majorBidi"/>
            <w:color w:val="auto"/>
            <w:sz w:val="18"/>
            <w:szCs w:val="18"/>
            <w:u w:val="none"/>
          </w:rPr>
          <w:t>Noori R</w:t>
        </w:r>
      </w:hyperlink>
      <w:r w:rsidR="005537EF" w:rsidRPr="00B233E6">
        <w:rPr>
          <w:rFonts w:asciiTheme="majorBidi" w:hAnsiTheme="majorBidi" w:cstheme="majorBidi"/>
          <w:sz w:val="18"/>
          <w:szCs w:val="18"/>
        </w:rPr>
        <w:t xml:space="preserve">, </w:t>
      </w:r>
      <w:hyperlink r:id="rId537" w:history="1">
        <w:r w:rsidR="005537EF" w:rsidRPr="00B233E6">
          <w:rPr>
            <w:rStyle w:val="Hyperlink"/>
            <w:rFonts w:asciiTheme="majorBidi" w:hAnsiTheme="majorBidi" w:cstheme="majorBidi"/>
            <w:b/>
            <w:bCs/>
            <w:color w:val="auto"/>
            <w:sz w:val="18"/>
            <w:szCs w:val="18"/>
            <w:u w:val="none"/>
          </w:rPr>
          <w:t>Azarpira N</w:t>
        </w:r>
      </w:hyperlink>
      <w:r w:rsidR="005537EF" w:rsidRPr="00B233E6">
        <w:rPr>
          <w:rFonts w:asciiTheme="majorBidi" w:hAnsiTheme="majorBidi" w:cstheme="majorBidi"/>
          <w:sz w:val="18"/>
          <w:szCs w:val="18"/>
        </w:rPr>
        <w:t xml:space="preserve">, </w:t>
      </w:r>
      <w:hyperlink r:id="rId538" w:history="1">
        <w:r w:rsidR="005537EF" w:rsidRPr="00B233E6">
          <w:rPr>
            <w:rStyle w:val="Hyperlink"/>
            <w:rFonts w:asciiTheme="majorBidi" w:hAnsiTheme="majorBidi" w:cstheme="majorBidi"/>
            <w:color w:val="auto"/>
            <w:sz w:val="18"/>
            <w:szCs w:val="18"/>
            <w:u w:val="none"/>
          </w:rPr>
          <w:t>Mohammedinejhad C</w:t>
        </w:r>
      </w:hyperlink>
      <w:r w:rsidR="005537EF" w:rsidRPr="00B233E6">
        <w:rPr>
          <w:rFonts w:asciiTheme="majorBidi" w:hAnsiTheme="majorBidi" w:cstheme="majorBidi"/>
          <w:sz w:val="18"/>
          <w:szCs w:val="18"/>
        </w:rPr>
        <w:t xml:space="preserve">. Chordoma in paranasal sinuses. </w:t>
      </w:r>
      <w:hyperlink r:id="rId539" w:tooltip="The Journal of craniofacial surgery." w:history="1">
        <w:r w:rsidR="005537EF" w:rsidRPr="00B233E6">
          <w:rPr>
            <w:rStyle w:val="Hyperlink"/>
            <w:rFonts w:asciiTheme="majorBidi" w:hAnsiTheme="majorBidi" w:cstheme="majorBidi"/>
            <w:color w:val="auto"/>
            <w:sz w:val="18"/>
            <w:szCs w:val="18"/>
            <w:u w:val="none"/>
          </w:rPr>
          <w:t>J Craniofac Surg.</w:t>
        </w:r>
      </w:hyperlink>
      <w:r w:rsidR="005537EF" w:rsidRPr="00B233E6">
        <w:rPr>
          <w:rFonts w:asciiTheme="majorBidi" w:hAnsiTheme="majorBidi" w:cstheme="majorBidi"/>
          <w:sz w:val="18"/>
          <w:szCs w:val="18"/>
        </w:rPr>
        <w:t xml:space="preserve"> </w:t>
      </w:r>
      <w:r w:rsidR="005537EF" w:rsidRPr="00B233E6">
        <w:rPr>
          <w:rFonts w:asciiTheme="majorBidi" w:hAnsiTheme="majorBidi" w:cstheme="majorBidi"/>
          <w:sz w:val="18"/>
          <w:szCs w:val="18"/>
          <w:lang w:val="pt-BR"/>
        </w:rPr>
        <w:t>2009 Jul;20(4):1272-5.</w:t>
      </w:r>
    </w:p>
    <w:p w:rsidR="005537EF" w:rsidRPr="00B233E6" w:rsidRDefault="005537EF" w:rsidP="005537EF">
      <w:pPr>
        <w:pStyle w:val="Heading1"/>
        <w:shd w:val="clear" w:color="auto" w:fill="FFFFFF"/>
        <w:spacing w:line="360" w:lineRule="auto"/>
        <w:jc w:val="both"/>
        <w:rPr>
          <w:rFonts w:asciiTheme="majorBidi" w:hAnsiTheme="majorBidi" w:cstheme="majorBidi"/>
          <w:b w:val="0"/>
          <w:bCs w:val="0"/>
          <w:sz w:val="18"/>
          <w:szCs w:val="18"/>
        </w:rPr>
      </w:pPr>
    </w:p>
    <w:p w:rsidR="005537EF" w:rsidRPr="00B233E6" w:rsidRDefault="006946EE" w:rsidP="005537EF">
      <w:pPr>
        <w:spacing w:line="360" w:lineRule="auto"/>
        <w:jc w:val="both"/>
        <w:rPr>
          <w:rStyle w:val="ti2"/>
          <w:rFonts w:asciiTheme="majorBidi" w:eastAsia="MS Mincho" w:hAnsiTheme="majorBidi" w:cstheme="majorBidi"/>
          <w:sz w:val="18"/>
          <w:szCs w:val="18"/>
        </w:rPr>
      </w:pPr>
      <w:hyperlink r:id="rId540" w:history="1">
        <w:r w:rsidR="005537EF" w:rsidRPr="00B233E6">
          <w:rPr>
            <w:rFonts w:asciiTheme="majorBidi" w:hAnsiTheme="majorBidi" w:cstheme="majorBidi"/>
            <w:b/>
            <w:bCs/>
            <w:sz w:val="18"/>
            <w:szCs w:val="18"/>
          </w:rPr>
          <w:t>Azarpira N</w:t>
        </w:r>
      </w:hyperlink>
      <w:r w:rsidR="005537EF" w:rsidRPr="00B233E6">
        <w:rPr>
          <w:rFonts w:asciiTheme="majorBidi" w:hAnsiTheme="majorBidi" w:cstheme="majorBidi"/>
          <w:b/>
          <w:bCs/>
          <w:sz w:val="18"/>
          <w:szCs w:val="18"/>
        </w:rPr>
        <w:t>,</w:t>
      </w:r>
      <w:r w:rsidR="005537EF" w:rsidRPr="00B233E6">
        <w:rPr>
          <w:rFonts w:asciiTheme="majorBidi" w:hAnsiTheme="majorBidi" w:cstheme="majorBidi"/>
          <w:sz w:val="18"/>
          <w:szCs w:val="18"/>
        </w:rPr>
        <w:t xml:space="preserve"> </w:t>
      </w:r>
      <w:hyperlink r:id="rId541" w:history="1">
        <w:r w:rsidR="005537EF" w:rsidRPr="00B233E6">
          <w:rPr>
            <w:rFonts w:asciiTheme="majorBidi" w:hAnsiTheme="majorBidi" w:cstheme="majorBidi"/>
            <w:sz w:val="18"/>
            <w:szCs w:val="18"/>
          </w:rPr>
          <w:t>Ramzi M</w:t>
        </w:r>
      </w:hyperlink>
      <w:r w:rsidR="005537EF" w:rsidRPr="00B233E6">
        <w:rPr>
          <w:rFonts w:asciiTheme="majorBidi" w:hAnsiTheme="majorBidi" w:cstheme="majorBidi"/>
          <w:sz w:val="18"/>
          <w:szCs w:val="18"/>
        </w:rPr>
        <w:t xml:space="preserve">, </w:t>
      </w:r>
      <w:hyperlink r:id="rId542" w:history="1">
        <w:r w:rsidR="005537EF" w:rsidRPr="00B233E6">
          <w:rPr>
            <w:rFonts w:asciiTheme="majorBidi" w:hAnsiTheme="majorBidi" w:cstheme="majorBidi"/>
            <w:sz w:val="18"/>
            <w:szCs w:val="18"/>
          </w:rPr>
          <w:t>Aghdaie M</w:t>
        </w:r>
      </w:hyperlink>
      <w:r w:rsidR="005537EF" w:rsidRPr="00B233E6">
        <w:rPr>
          <w:rFonts w:asciiTheme="majorBidi" w:hAnsiTheme="majorBidi" w:cstheme="majorBidi"/>
          <w:sz w:val="18"/>
          <w:szCs w:val="18"/>
        </w:rPr>
        <w:t xml:space="preserve">, </w:t>
      </w:r>
      <w:hyperlink r:id="rId543" w:history="1">
        <w:r w:rsidR="005537EF" w:rsidRPr="00B233E6">
          <w:rPr>
            <w:rFonts w:asciiTheme="majorBidi" w:hAnsiTheme="majorBidi" w:cstheme="majorBidi"/>
            <w:sz w:val="18"/>
            <w:szCs w:val="18"/>
          </w:rPr>
          <w:t>Daraie M</w:t>
        </w:r>
      </w:hyperlink>
      <w:r w:rsidR="005537EF" w:rsidRPr="00B233E6">
        <w:rPr>
          <w:rFonts w:asciiTheme="majorBidi" w:hAnsiTheme="majorBidi" w:cstheme="majorBidi"/>
          <w:sz w:val="18"/>
          <w:szCs w:val="18"/>
        </w:rPr>
        <w:t xml:space="preserve">. Procalcitonin and C-reactive protein serum levels after hematopoietic stem-cell transplant. </w:t>
      </w:r>
      <w:hyperlink r:id="rId544" w:history="1">
        <w:r w:rsidR="005537EF" w:rsidRPr="00B233E6">
          <w:rPr>
            <w:rStyle w:val="Hyperlink"/>
            <w:rFonts w:asciiTheme="majorBidi" w:eastAsia="Arial Unicode MS" w:hAnsiTheme="majorBidi" w:cstheme="majorBidi"/>
            <w:color w:val="auto"/>
            <w:sz w:val="18"/>
            <w:szCs w:val="18"/>
            <w:u w:val="none"/>
          </w:rPr>
          <w:t>Exp Clin Transplant.</w:t>
        </w:r>
      </w:hyperlink>
      <w:r w:rsidR="005537EF" w:rsidRPr="00B233E6">
        <w:rPr>
          <w:rStyle w:val="ti2"/>
          <w:rFonts w:asciiTheme="majorBidi" w:eastAsia="MS Mincho" w:hAnsiTheme="majorBidi" w:cstheme="majorBidi"/>
          <w:sz w:val="18"/>
          <w:szCs w:val="18"/>
        </w:rPr>
        <w:t xml:space="preserve"> 2009 Jun;7(2):115-8</w:t>
      </w:r>
    </w:p>
    <w:p w:rsidR="005537EF" w:rsidRPr="00B233E6" w:rsidRDefault="005537EF" w:rsidP="005537EF">
      <w:pPr>
        <w:spacing w:line="360" w:lineRule="auto"/>
        <w:ind w:left="720"/>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545" w:history="1">
        <w:r w:rsidR="005537EF" w:rsidRPr="00B233E6">
          <w:rPr>
            <w:rFonts w:asciiTheme="majorBidi" w:hAnsiTheme="majorBidi" w:cstheme="majorBidi"/>
            <w:sz w:val="18"/>
            <w:szCs w:val="18"/>
          </w:rPr>
          <w:t>Ashraf MJ</w:t>
        </w:r>
      </w:hyperlink>
      <w:r w:rsidR="005537EF" w:rsidRPr="00B233E6">
        <w:rPr>
          <w:rFonts w:asciiTheme="majorBidi" w:hAnsiTheme="majorBidi" w:cstheme="majorBidi"/>
          <w:sz w:val="18"/>
          <w:szCs w:val="18"/>
        </w:rPr>
        <w:t xml:space="preserve">, </w:t>
      </w:r>
      <w:hyperlink r:id="rId546" w:history="1">
        <w:r w:rsidR="005537EF" w:rsidRPr="00B233E6">
          <w:rPr>
            <w:rFonts w:asciiTheme="majorBidi" w:hAnsiTheme="majorBidi" w:cstheme="majorBidi"/>
            <w:b/>
            <w:bCs/>
            <w:sz w:val="18"/>
            <w:szCs w:val="18"/>
          </w:rPr>
          <w:t>Azarpira N</w:t>
        </w:r>
      </w:hyperlink>
      <w:r w:rsidR="005537EF" w:rsidRPr="00B233E6">
        <w:rPr>
          <w:rFonts w:asciiTheme="majorBidi" w:hAnsiTheme="majorBidi" w:cstheme="majorBidi"/>
          <w:sz w:val="18"/>
          <w:szCs w:val="18"/>
        </w:rPr>
        <w:t xml:space="preserve">, </w:t>
      </w:r>
      <w:hyperlink r:id="rId547" w:history="1">
        <w:r w:rsidR="005537EF" w:rsidRPr="00B233E6">
          <w:rPr>
            <w:rFonts w:asciiTheme="majorBidi" w:hAnsiTheme="majorBidi" w:cstheme="majorBidi"/>
            <w:sz w:val="18"/>
            <w:szCs w:val="18"/>
          </w:rPr>
          <w:t>Nowroozizadeh B</w:t>
        </w:r>
      </w:hyperlink>
      <w:r w:rsidR="005537EF" w:rsidRPr="00B233E6">
        <w:rPr>
          <w:rFonts w:asciiTheme="majorBidi" w:hAnsiTheme="majorBidi" w:cstheme="majorBidi"/>
          <w:sz w:val="18"/>
          <w:szCs w:val="18"/>
        </w:rPr>
        <w:t xml:space="preserve">, </w:t>
      </w:r>
      <w:hyperlink r:id="rId548" w:history="1">
        <w:r w:rsidR="005537EF" w:rsidRPr="00B233E6">
          <w:rPr>
            <w:rFonts w:asciiTheme="majorBidi" w:hAnsiTheme="majorBidi" w:cstheme="majorBidi"/>
            <w:sz w:val="18"/>
            <w:szCs w:val="18"/>
          </w:rPr>
          <w:t>Shishegar M</w:t>
        </w:r>
      </w:hyperlink>
      <w:r w:rsidR="005537EF" w:rsidRPr="00B233E6">
        <w:rPr>
          <w:rFonts w:asciiTheme="majorBidi" w:hAnsiTheme="majorBidi" w:cstheme="majorBidi"/>
          <w:sz w:val="18"/>
          <w:szCs w:val="18"/>
        </w:rPr>
        <w:t xml:space="preserve">, </w:t>
      </w:r>
      <w:hyperlink r:id="rId549" w:history="1">
        <w:r w:rsidR="005537EF" w:rsidRPr="00B233E6">
          <w:rPr>
            <w:rFonts w:asciiTheme="majorBidi" w:hAnsiTheme="majorBidi" w:cstheme="majorBidi"/>
            <w:sz w:val="18"/>
            <w:szCs w:val="18"/>
          </w:rPr>
          <w:t>Khademi B</w:t>
        </w:r>
      </w:hyperlink>
      <w:r w:rsidR="005537EF" w:rsidRPr="00B233E6">
        <w:rPr>
          <w:rFonts w:asciiTheme="majorBidi" w:hAnsiTheme="majorBidi" w:cstheme="majorBidi"/>
          <w:sz w:val="18"/>
          <w:szCs w:val="18"/>
        </w:rPr>
        <w:t xml:space="preserve">, </w:t>
      </w:r>
      <w:hyperlink r:id="rId550" w:history="1">
        <w:r w:rsidR="005537EF" w:rsidRPr="00B233E6">
          <w:rPr>
            <w:rFonts w:asciiTheme="majorBidi" w:hAnsiTheme="majorBidi" w:cstheme="majorBidi"/>
            <w:sz w:val="18"/>
            <w:szCs w:val="18"/>
          </w:rPr>
          <w:t>Faramarzi A</w:t>
        </w:r>
      </w:hyperlink>
      <w:r w:rsidR="005537EF" w:rsidRPr="00B233E6">
        <w:rPr>
          <w:rFonts w:asciiTheme="majorBidi" w:hAnsiTheme="majorBidi" w:cstheme="majorBidi"/>
          <w:sz w:val="18"/>
          <w:szCs w:val="18"/>
        </w:rPr>
        <w:t xml:space="preserve">, </w:t>
      </w:r>
      <w:hyperlink r:id="rId551" w:history="1">
        <w:r w:rsidR="005537EF" w:rsidRPr="00B233E6">
          <w:rPr>
            <w:rFonts w:asciiTheme="majorBidi" w:hAnsiTheme="majorBidi" w:cstheme="majorBidi"/>
            <w:sz w:val="18"/>
            <w:szCs w:val="18"/>
          </w:rPr>
          <w:t>Hashemi SB</w:t>
        </w:r>
      </w:hyperlink>
      <w:r w:rsidR="005537EF" w:rsidRPr="00B233E6">
        <w:rPr>
          <w:rFonts w:asciiTheme="majorBidi" w:hAnsiTheme="majorBidi" w:cstheme="majorBidi"/>
          <w:sz w:val="18"/>
          <w:szCs w:val="18"/>
        </w:rPr>
        <w:t xml:space="preserve">, </w:t>
      </w:r>
      <w:hyperlink r:id="rId552" w:history="1">
        <w:r w:rsidR="005537EF" w:rsidRPr="00B233E6">
          <w:rPr>
            <w:rFonts w:asciiTheme="majorBidi" w:hAnsiTheme="majorBidi" w:cstheme="majorBidi"/>
            <w:sz w:val="18"/>
            <w:szCs w:val="18"/>
          </w:rPr>
          <w:t>Hakimzadeh A</w:t>
        </w:r>
      </w:hyperlink>
      <w:r w:rsidR="005537EF" w:rsidRPr="00B233E6">
        <w:rPr>
          <w:rFonts w:asciiTheme="majorBidi" w:hAnsiTheme="majorBidi" w:cstheme="majorBidi"/>
          <w:sz w:val="18"/>
          <w:szCs w:val="18"/>
        </w:rPr>
        <w:t xml:space="preserve">, </w:t>
      </w:r>
      <w:hyperlink r:id="rId553" w:history="1">
        <w:r w:rsidR="005537EF" w:rsidRPr="00B233E6">
          <w:rPr>
            <w:rFonts w:asciiTheme="majorBidi" w:hAnsiTheme="majorBidi" w:cstheme="majorBidi"/>
            <w:sz w:val="18"/>
            <w:szCs w:val="18"/>
          </w:rPr>
          <w:t>Abedi E</w:t>
        </w:r>
      </w:hyperlink>
      <w:r w:rsidR="005537EF" w:rsidRPr="00B233E6">
        <w:rPr>
          <w:rFonts w:asciiTheme="majorBidi" w:hAnsiTheme="majorBidi" w:cstheme="majorBidi"/>
          <w:sz w:val="18"/>
          <w:szCs w:val="18"/>
        </w:rPr>
        <w:t xml:space="preserve">. Fine needle aspiration cytology of palatine tonsils: a study of 112 consecutive adult tonsillectomies. </w:t>
      </w:r>
      <w:hyperlink r:id="rId554" w:history="1">
        <w:r w:rsidR="005537EF" w:rsidRPr="00B233E6">
          <w:rPr>
            <w:rStyle w:val="Hyperlink"/>
            <w:rFonts w:asciiTheme="majorBidi" w:eastAsia="Arial Unicode MS" w:hAnsiTheme="majorBidi" w:cstheme="majorBidi"/>
            <w:color w:val="auto"/>
            <w:sz w:val="18"/>
            <w:szCs w:val="18"/>
            <w:u w:val="none"/>
          </w:rPr>
          <w:t>Cytopathology.</w:t>
        </w:r>
      </w:hyperlink>
      <w:r w:rsidR="005537EF" w:rsidRPr="00B233E6">
        <w:rPr>
          <w:rStyle w:val="ti2"/>
          <w:rFonts w:asciiTheme="majorBidi" w:eastAsia="MS Mincho" w:hAnsiTheme="majorBidi" w:cstheme="majorBidi"/>
          <w:sz w:val="18"/>
          <w:szCs w:val="18"/>
        </w:rPr>
        <w:t xml:space="preserve"> 2009 Mar 7. [Epub ahead of print]</w:t>
      </w:r>
    </w:p>
    <w:p w:rsidR="005537EF" w:rsidRPr="00B233E6" w:rsidRDefault="005537EF" w:rsidP="005537EF">
      <w:pPr>
        <w:spacing w:line="360" w:lineRule="auto"/>
        <w:ind w:left="720"/>
        <w:jc w:val="both"/>
        <w:rPr>
          <w:rFonts w:asciiTheme="majorBidi" w:hAnsiTheme="majorBidi" w:cstheme="majorBidi"/>
          <w:sz w:val="18"/>
          <w:szCs w:val="18"/>
        </w:rPr>
      </w:pPr>
    </w:p>
    <w:p w:rsidR="005537EF" w:rsidRPr="00B233E6" w:rsidRDefault="006946EE" w:rsidP="005537EF">
      <w:pPr>
        <w:spacing w:line="360" w:lineRule="auto"/>
        <w:jc w:val="both"/>
        <w:rPr>
          <w:rStyle w:val="ti2"/>
          <w:rFonts w:asciiTheme="majorBidi" w:eastAsia="MS Mincho" w:hAnsiTheme="majorBidi" w:cstheme="majorBidi"/>
          <w:sz w:val="18"/>
          <w:szCs w:val="18"/>
        </w:rPr>
      </w:pPr>
      <w:hyperlink r:id="rId555" w:history="1">
        <w:r w:rsidR="005537EF" w:rsidRPr="00B233E6">
          <w:rPr>
            <w:rFonts w:asciiTheme="majorBidi" w:hAnsiTheme="majorBidi" w:cstheme="majorBidi"/>
            <w:sz w:val="18"/>
            <w:szCs w:val="18"/>
          </w:rPr>
          <w:t>Faramarzi A</w:t>
        </w:r>
      </w:hyperlink>
      <w:r w:rsidR="005537EF" w:rsidRPr="00B233E6">
        <w:rPr>
          <w:rFonts w:asciiTheme="majorBidi" w:hAnsiTheme="majorBidi" w:cstheme="majorBidi"/>
          <w:sz w:val="18"/>
          <w:szCs w:val="18"/>
        </w:rPr>
        <w:t xml:space="preserve">, </w:t>
      </w:r>
      <w:hyperlink r:id="rId556" w:history="1">
        <w:r w:rsidR="005537EF" w:rsidRPr="00B233E6">
          <w:rPr>
            <w:rFonts w:asciiTheme="majorBidi" w:hAnsiTheme="majorBidi" w:cstheme="majorBidi"/>
            <w:sz w:val="18"/>
            <w:szCs w:val="18"/>
          </w:rPr>
          <w:t>Ashraf MJ</w:t>
        </w:r>
      </w:hyperlink>
      <w:r w:rsidR="005537EF" w:rsidRPr="00B233E6">
        <w:rPr>
          <w:rFonts w:asciiTheme="majorBidi" w:hAnsiTheme="majorBidi" w:cstheme="majorBidi"/>
          <w:sz w:val="18"/>
          <w:szCs w:val="18"/>
        </w:rPr>
        <w:t xml:space="preserve">, </w:t>
      </w:r>
      <w:hyperlink r:id="rId557" w:history="1">
        <w:r w:rsidR="005537EF" w:rsidRPr="00B233E6">
          <w:rPr>
            <w:rFonts w:asciiTheme="majorBidi" w:hAnsiTheme="majorBidi" w:cstheme="majorBidi"/>
            <w:sz w:val="18"/>
            <w:szCs w:val="18"/>
          </w:rPr>
          <w:t>Hashemi B</w:t>
        </w:r>
      </w:hyperlink>
      <w:r w:rsidR="005537EF" w:rsidRPr="00B233E6">
        <w:rPr>
          <w:rFonts w:asciiTheme="majorBidi" w:hAnsiTheme="majorBidi" w:cstheme="majorBidi"/>
          <w:sz w:val="18"/>
          <w:szCs w:val="18"/>
        </w:rPr>
        <w:t xml:space="preserve">, </w:t>
      </w:r>
      <w:hyperlink r:id="rId558" w:history="1">
        <w:r w:rsidR="005537EF" w:rsidRPr="00B233E6">
          <w:rPr>
            <w:rFonts w:asciiTheme="majorBidi" w:hAnsiTheme="majorBidi" w:cstheme="majorBidi"/>
            <w:sz w:val="18"/>
            <w:szCs w:val="18"/>
          </w:rPr>
          <w:t>Heydari ST</w:t>
        </w:r>
      </w:hyperlink>
      <w:r w:rsidR="005537EF" w:rsidRPr="00B233E6">
        <w:rPr>
          <w:rFonts w:asciiTheme="majorBidi" w:hAnsiTheme="majorBidi" w:cstheme="majorBidi"/>
          <w:sz w:val="18"/>
          <w:szCs w:val="18"/>
        </w:rPr>
        <w:t xml:space="preserve">, </w:t>
      </w:r>
      <w:hyperlink r:id="rId559" w:history="1">
        <w:r w:rsidR="005537EF" w:rsidRPr="00B233E6">
          <w:rPr>
            <w:rFonts w:asciiTheme="majorBidi" w:hAnsiTheme="majorBidi" w:cstheme="majorBidi"/>
            <w:sz w:val="18"/>
            <w:szCs w:val="18"/>
          </w:rPr>
          <w:t>Saif I</w:t>
        </w:r>
      </w:hyperlink>
      <w:r w:rsidR="005537EF" w:rsidRPr="00B233E6">
        <w:rPr>
          <w:rFonts w:asciiTheme="majorBidi" w:hAnsiTheme="majorBidi" w:cstheme="majorBidi"/>
          <w:sz w:val="18"/>
          <w:szCs w:val="18"/>
        </w:rPr>
        <w:t xml:space="preserve">, </w:t>
      </w:r>
      <w:hyperlink r:id="rId560" w:history="1">
        <w:r w:rsidR="005537EF" w:rsidRPr="00B233E6">
          <w:rPr>
            <w:rFonts w:asciiTheme="majorBidi" w:hAnsiTheme="majorBidi" w:cstheme="majorBidi"/>
            <w:b/>
            <w:bCs/>
            <w:sz w:val="18"/>
            <w:szCs w:val="18"/>
          </w:rPr>
          <w:t>Azarpira N</w:t>
        </w:r>
      </w:hyperlink>
      <w:r w:rsidR="005537EF" w:rsidRPr="00B233E6">
        <w:rPr>
          <w:rFonts w:asciiTheme="majorBidi" w:hAnsiTheme="majorBidi" w:cstheme="majorBidi"/>
          <w:b/>
          <w:bCs/>
          <w:sz w:val="18"/>
          <w:szCs w:val="18"/>
        </w:rPr>
        <w:t>,</w:t>
      </w:r>
      <w:r w:rsidR="005537EF" w:rsidRPr="00B233E6">
        <w:rPr>
          <w:rFonts w:asciiTheme="majorBidi" w:hAnsiTheme="majorBidi" w:cstheme="majorBidi"/>
          <w:sz w:val="18"/>
          <w:szCs w:val="18"/>
        </w:rPr>
        <w:t xml:space="preserve"> </w:t>
      </w:r>
      <w:hyperlink r:id="rId561" w:history="1">
        <w:r w:rsidR="005537EF" w:rsidRPr="00B233E6">
          <w:rPr>
            <w:rFonts w:asciiTheme="majorBidi" w:hAnsiTheme="majorBidi" w:cstheme="majorBidi"/>
            <w:sz w:val="18"/>
            <w:szCs w:val="18"/>
          </w:rPr>
          <w:t>Shishegar M</w:t>
        </w:r>
      </w:hyperlink>
      <w:r w:rsidR="005537EF" w:rsidRPr="00B233E6">
        <w:rPr>
          <w:rFonts w:asciiTheme="majorBidi" w:hAnsiTheme="majorBidi" w:cstheme="majorBidi"/>
          <w:sz w:val="18"/>
          <w:szCs w:val="18"/>
        </w:rPr>
        <w:t xml:space="preserve">, </w:t>
      </w:r>
      <w:hyperlink r:id="rId562" w:history="1">
        <w:r w:rsidR="005537EF" w:rsidRPr="00B233E6">
          <w:rPr>
            <w:rFonts w:asciiTheme="majorBidi" w:hAnsiTheme="majorBidi" w:cstheme="majorBidi"/>
            <w:sz w:val="18"/>
            <w:szCs w:val="18"/>
          </w:rPr>
          <w:t>Eghtedari F</w:t>
        </w:r>
      </w:hyperlink>
      <w:r w:rsidR="005537EF" w:rsidRPr="00B233E6">
        <w:rPr>
          <w:rFonts w:asciiTheme="majorBidi" w:hAnsiTheme="majorBidi" w:cstheme="majorBidi"/>
          <w:sz w:val="18"/>
          <w:szCs w:val="18"/>
        </w:rPr>
        <w:t xml:space="preserve">, </w:t>
      </w:r>
      <w:hyperlink r:id="rId563" w:history="1">
        <w:r w:rsidR="005537EF" w:rsidRPr="00B233E6">
          <w:rPr>
            <w:rFonts w:asciiTheme="majorBidi" w:hAnsiTheme="majorBidi" w:cstheme="majorBidi"/>
            <w:sz w:val="18"/>
            <w:szCs w:val="18"/>
          </w:rPr>
          <w:t>Khademi B</w:t>
        </w:r>
      </w:hyperlink>
      <w:r w:rsidR="005537EF" w:rsidRPr="00B233E6">
        <w:rPr>
          <w:rFonts w:asciiTheme="majorBidi" w:hAnsiTheme="majorBidi" w:cstheme="majorBidi"/>
          <w:sz w:val="18"/>
          <w:szCs w:val="18"/>
        </w:rPr>
        <w:t xml:space="preserve">, </w:t>
      </w:r>
      <w:hyperlink r:id="rId564" w:history="1">
        <w:r w:rsidR="005537EF" w:rsidRPr="00B233E6">
          <w:rPr>
            <w:rFonts w:asciiTheme="majorBidi" w:hAnsiTheme="majorBidi" w:cstheme="majorBidi"/>
            <w:sz w:val="18"/>
            <w:szCs w:val="18"/>
          </w:rPr>
          <w:t>Kaviani M</w:t>
        </w:r>
      </w:hyperlink>
      <w:r w:rsidR="005537EF" w:rsidRPr="00B233E6">
        <w:rPr>
          <w:rFonts w:asciiTheme="majorBidi" w:hAnsiTheme="majorBidi" w:cstheme="majorBidi"/>
          <w:sz w:val="18"/>
          <w:szCs w:val="18"/>
        </w:rPr>
        <w:t xml:space="preserve">, </w:t>
      </w:r>
      <w:hyperlink r:id="rId565" w:history="1">
        <w:r w:rsidR="005537EF" w:rsidRPr="00B233E6">
          <w:rPr>
            <w:rFonts w:asciiTheme="majorBidi" w:hAnsiTheme="majorBidi" w:cstheme="majorBidi"/>
            <w:sz w:val="18"/>
            <w:szCs w:val="18"/>
          </w:rPr>
          <w:t>Kumar PV</w:t>
        </w:r>
      </w:hyperlink>
      <w:r w:rsidR="005537EF" w:rsidRPr="00B233E6">
        <w:rPr>
          <w:rFonts w:asciiTheme="majorBidi" w:hAnsiTheme="majorBidi" w:cstheme="majorBidi"/>
          <w:sz w:val="18"/>
          <w:szCs w:val="18"/>
        </w:rPr>
        <w:t xml:space="preserve">. Histopathological screening of tonsillectomy and/or adenoidectomy specimens: a report from southern Iran. </w:t>
      </w:r>
      <w:hyperlink r:id="rId566" w:history="1">
        <w:r w:rsidR="005537EF" w:rsidRPr="00B233E6">
          <w:rPr>
            <w:rStyle w:val="Hyperlink"/>
            <w:rFonts w:asciiTheme="majorBidi" w:eastAsia="Arial Unicode MS" w:hAnsiTheme="majorBidi" w:cstheme="majorBidi"/>
            <w:color w:val="auto"/>
            <w:sz w:val="18"/>
            <w:szCs w:val="18"/>
            <w:u w:val="none"/>
          </w:rPr>
          <w:t>Int J Pediatr Otorhinolaryngol.</w:t>
        </w:r>
      </w:hyperlink>
      <w:r w:rsidR="005537EF" w:rsidRPr="00B233E6">
        <w:rPr>
          <w:rStyle w:val="ti2"/>
          <w:rFonts w:asciiTheme="majorBidi" w:eastAsia="MS Mincho" w:hAnsiTheme="majorBidi" w:cstheme="majorBidi"/>
          <w:sz w:val="18"/>
          <w:szCs w:val="18"/>
        </w:rPr>
        <w:t xml:space="preserve"> 2009 Nov;73(11):1576-9</w:t>
      </w:r>
    </w:p>
    <w:p w:rsidR="005537EF" w:rsidRPr="00B233E6" w:rsidRDefault="005537EF" w:rsidP="005537EF">
      <w:pPr>
        <w:spacing w:line="360" w:lineRule="auto"/>
        <w:ind w:left="720"/>
        <w:jc w:val="both"/>
        <w:rPr>
          <w:rStyle w:val="ti2"/>
          <w:rFonts w:asciiTheme="majorBidi" w:eastAsia="MS Mincho" w:hAnsiTheme="majorBidi" w:cstheme="majorBidi"/>
          <w:sz w:val="18"/>
          <w:szCs w:val="18"/>
        </w:rPr>
      </w:pPr>
    </w:p>
    <w:p w:rsidR="005537EF" w:rsidRPr="00B233E6" w:rsidRDefault="006946EE" w:rsidP="005537EF">
      <w:pPr>
        <w:spacing w:line="360" w:lineRule="auto"/>
        <w:jc w:val="both"/>
        <w:rPr>
          <w:rStyle w:val="ti2"/>
          <w:rFonts w:asciiTheme="majorBidi" w:eastAsia="MS Mincho" w:hAnsiTheme="majorBidi" w:cstheme="majorBidi"/>
          <w:sz w:val="18"/>
          <w:szCs w:val="18"/>
        </w:rPr>
      </w:pPr>
      <w:hyperlink r:id="rId567" w:history="1">
        <w:r w:rsidR="005537EF" w:rsidRPr="00B233E6">
          <w:rPr>
            <w:rFonts w:asciiTheme="majorBidi" w:hAnsiTheme="majorBidi" w:cstheme="majorBidi"/>
            <w:b/>
            <w:bCs/>
            <w:sz w:val="18"/>
            <w:szCs w:val="18"/>
          </w:rPr>
          <w:t>Azarpira N</w:t>
        </w:r>
      </w:hyperlink>
      <w:r w:rsidR="005537EF" w:rsidRPr="00B233E6">
        <w:rPr>
          <w:rFonts w:asciiTheme="majorBidi" w:hAnsiTheme="majorBidi" w:cstheme="majorBidi"/>
          <w:sz w:val="18"/>
          <w:szCs w:val="18"/>
        </w:rPr>
        <w:t xml:space="preserve">, </w:t>
      </w:r>
      <w:hyperlink r:id="rId568" w:history="1">
        <w:r w:rsidR="005537EF" w:rsidRPr="00B233E6">
          <w:rPr>
            <w:rFonts w:asciiTheme="majorBidi" w:hAnsiTheme="majorBidi" w:cstheme="majorBidi"/>
            <w:sz w:val="18"/>
            <w:szCs w:val="18"/>
          </w:rPr>
          <w:t>Pakfetrat M</w:t>
        </w:r>
      </w:hyperlink>
      <w:r w:rsidR="005537EF" w:rsidRPr="00B233E6">
        <w:rPr>
          <w:rFonts w:asciiTheme="majorBidi" w:hAnsiTheme="majorBidi" w:cstheme="majorBidi"/>
          <w:sz w:val="18"/>
          <w:szCs w:val="18"/>
        </w:rPr>
        <w:t xml:space="preserve">. Tuberculosis in a kidney transplant recipient diagnosed by fine needle aspiration cytology of the bone marrow. </w:t>
      </w:r>
      <w:hyperlink r:id="rId569" w:history="1">
        <w:r w:rsidR="005537EF" w:rsidRPr="00B233E6">
          <w:rPr>
            <w:rStyle w:val="Hyperlink"/>
            <w:rFonts w:asciiTheme="majorBidi" w:eastAsia="Arial Unicode MS" w:hAnsiTheme="majorBidi" w:cstheme="majorBidi"/>
            <w:color w:val="auto"/>
            <w:sz w:val="18"/>
            <w:szCs w:val="18"/>
            <w:u w:val="none"/>
          </w:rPr>
          <w:t>Saudi J Kidney Dis Transpl.</w:t>
        </w:r>
      </w:hyperlink>
      <w:r w:rsidR="005537EF" w:rsidRPr="00B233E6">
        <w:rPr>
          <w:rStyle w:val="ti2"/>
          <w:rFonts w:asciiTheme="majorBidi" w:eastAsia="MS Mincho" w:hAnsiTheme="majorBidi" w:cstheme="majorBidi"/>
          <w:sz w:val="18"/>
          <w:szCs w:val="18"/>
        </w:rPr>
        <w:t xml:space="preserve"> 2009;20(3):482-3</w:t>
      </w:r>
    </w:p>
    <w:p w:rsidR="005537EF" w:rsidRPr="00B233E6" w:rsidRDefault="006946EE" w:rsidP="005537EF">
      <w:pPr>
        <w:pStyle w:val="Heading2"/>
        <w:spacing w:line="360" w:lineRule="auto"/>
        <w:jc w:val="both"/>
        <w:rPr>
          <w:rStyle w:val="ti"/>
          <w:rFonts w:asciiTheme="majorBidi" w:hAnsiTheme="majorBidi" w:cstheme="majorBidi"/>
          <w:b/>
          <w:bCs/>
          <w:sz w:val="18"/>
          <w:szCs w:val="18"/>
          <w:lang w:val="pt-BR"/>
        </w:rPr>
      </w:pPr>
      <w:hyperlink r:id="rId570" w:history="1">
        <w:r w:rsidR="005537EF" w:rsidRPr="00B233E6">
          <w:rPr>
            <w:rStyle w:val="Hyperlink"/>
            <w:rFonts w:asciiTheme="majorBidi" w:eastAsia="Arial Unicode MS" w:hAnsiTheme="majorBidi" w:cstheme="majorBidi"/>
            <w:color w:val="auto"/>
            <w:sz w:val="18"/>
            <w:szCs w:val="18"/>
            <w:u w:val="none"/>
          </w:rPr>
          <w:t>Mehrabani D</w:t>
        </w:r>
      </w:hyperlink>
      <w:r w:rsidR="005537EF" w:rsidRPr="00B233E6">
        <w:rPr>
          <w:rFonts w:asciiTheme="majorBidi" w:hAnsiTheme="majorBidi" w:cstheme="majorBidi"/>
          <w:sz w:val="18"/>
          <w:szCs w:val="18"/>
        </w:rPr>
        <w:t xml:space="preserve">, </w:t>
      </w:r>
      <w:hyperlink r:id="rId571" w:history="1">
        <w:r w:rsidR="005537EF" w:rsidRPr="00B233E6">
          <w:rPr>
            <w:rStyle w:val="Hyperlink"/>
            <w:rFonts w:asciiTheme="majorBidi" w:eastAsia="Arial Unicode MS" w:hAnsiTheme="majorBidi" w:cstheme="majorBidi"/>
            <w:color w:val="auto"/>
            <w:sz w:val="18"/>
            <w:szCs w:val="18"/>
            <w:u w:val="none"/>
          </w:rPr>
          <w:t>Rezaee A</w:t>
        </w:r>
      </w:hyperlink>
      <w:r w:rsidR="005537EF" w:rsidRPr="00B233E6">
        <w:rPr>
          <w:rFonts w:asciiTheme="majorBidi" w:hAnsiTheme="majorBidi" w:cstheme="majorBidi"/>
          <w:sz w:val="18"/>
          <w:szCs w:val="18"/>
        </w:rPr>
        <w:t xml:space="preserve">, </w:t>
      </w:r>
      <w:hyperlink r:id="rId572" w:history="1">
        <w:r w:rsidR="005537EF" w:rsidRPr="00B233E6">
          <w:rPr>
            <w:rStyle w:val="Hyperlink"/>
            <w:rFonts w:asciiTheme="majorBidi" w:eastAsia="Arial Unicode MS" w:hAnsiTheme="majorBidi" w:cstheme="majorBidi"/>
            <w:color w:val="auto"/>
            <w:sz w:val="18"/>
            <w:szCs w:val="18"/>
            <w:u w:val="none"/>
          </w:rPr>
          <w:t>Azarpira N</w:t>
        </w:r>
      </w:hyperlink>
      <w:r w:rsidR="005537EF" w:rsidRPr="00B233E6">
        <w:rPr>
          <w:rFonts w:asciiTheme="majorBidi" w:hAnsiTheme="majorBidi" w:cstheme="majorBidi"/>
          <w:sz w:val="18"/>
          <w:szCs w:val="18"/>
        </w:rPr>
        <w:t xml:space="preserve">, </w:t>
      </w:r>
      <w:hyperlink r:id="rId573" w:history="1">
        <w:r w:rsidR="005537EF" w:rsidRPr="00B233E6">
          <w:rPr>
            <w:rStyle w:val="Hyperlink"/>
            <w:rFonts w:asciiTheme="majorBidi" w:eastAsia="Arial Unicode MS" w:hAnsiTheme="majorBidi" w:cstheme="majorBidi"/>
            <w:color w:val="auto"/>
            <w:sz w:val="18"/>
            <w:szCs w:val="18"/>
            <w:u w:val="none"/>
          </w:rPr>
          <w:t>Fattahi MR</w:t>
        </w:r>
      </w:hyperlink>
      <w:r w:rsidR="005537EF" w:rsidRPr="00B233E6">
        <w:rPr>
          <w:rFonts w:asciiTheme="majorBidi" w:hAnsiTheme="majorBidi" w:cstheme="majorBidi"/>
          <w:sz w:val="18"/>
          <w:szCs w:val="18"/>
        </w:rPr>
        <w:t xml:space="preserve">, </w:t>
      </w:r>
      <w:hyperlink r:id="rId574" w:history="1">
        <w:r w:rsidR="005537EF" w:rsidRPr="00B233E6">
          <w:rPr>
            <w:rStyle w:val="Hyperlink"/>
            <w:rFonts w:asciiTheme="majorBidi" w:eastAsia="Arial Unicode MS" w:hAnsiTheme="majorBidi" w:cstheme="majorBidi"/>
            <w:color w:val="auto"/>
            <w:sz w:val="18"/>
            <w:szCs w:val="18"/>
            <w:u w:val="none"/>
          </w:rPr>
          <w:t>Amini M</w:t>
        </w:r>
      </w:hyperlink>
      <w:r w:rsidR="005537EF" w:rsidRPr="00B233E6">
        <w:rPr>
          <w:rFonts w:asciiTheme="majorBidi" w:hAnsiTheme="majorBidi" w:cstheme="majorBidi"/>
          <w:sz w:val="18"/>
          <w:szCs w:val="18"/>
        </w:rPr>
        <w:t xml:space="preserve">, </w:t>
      </w:r>
      <w:hyperlink r:id="rId575" w:history="1">
        <w:r w:rsidR="005537EF" w:rsidRPr="00B233E6">
          <w:rPr>
            <w:rStyle w:val="Hyperlink"/>
            <w:rFonts w:asciiTheme="majorBidi" w:eastAsia="Arial Unicode MS" w:hAnsiTheme="majorBidi" w:cstheme="majorBidi"/>
            <w:color w:val="auto"/>
            <w:sz w:val="18"/>
            <w:szCs w:val="18"/>
            <w:u w:val="none"/>
          </w:rPr>
          <w:t>Tanideh N</w:t>
        </w:r>
      </w:hyperlink>
      <w:r w:rsidR="005537EF" w:rsidRPr="00B233E6">
        <w:rPr>
          <w:rFonts w:asciiTheme="majorBidi" w:hAnsiTheme="majorBidi" w:cstheme="majorBidi"/>
          <w:sz w:val="18"/>
          <w:szCs w:val="18"/>
        </w:rPr>
        <w:t xml:space="preserve">, </w:t>
      </w:r>
      <w:hyperlink r:id="rId576" w:history="1">
        <w:r w:rsidR="005537EF" w:rsidRPr="00B233E6">
          <w:rPr>
            <w:rStyle w:val="Hyperlink"/>
            <w:rFonts w:asciiTheme="majorBidi" w:eastAsia="Arial Unicode MS" w:hAnsiTheme="majorBidi" w:cstheme="majorBidi"/>
            <w:color w:val="auto"/>
            <w:sz w:val="18"/>
            <w:szCs w:val="18"/>
            <w:u w:val="none"/>
          </w:rPr>
          <w:t>Panjehshahin MR</w:t>
        </w:r>
      </w:hyperlink>
      <w:r w:rsidR="005537EF" w:rsidRPr="00B233E6">
        <w:rPr>
          <w:rFonts w:asciiTheme="majorBidi" w:hAnsiTheme="majorBidi" w:cstheme="majorBidi"/>
          <w:sz w:val="18"/>
          <w:szCs w:val="18"/>
        </w:rPr>
        <w:t xml:space="preserve">, </w:t>
      </w:r>
      <w:hyperlink r:id="rId577" w:history="1">
        <w:r w:rsidR="005537EF" w:rsidRPr="00B233E6">
          <w:rPr>
            <w:rStyle w:val="Hyperlink"/>
            <w:rFonts w:asciiTheme="majorBidi" w:eastAsia="Arial Unicode MS" w:hAnsiTheme="majorBidi" w:cstheme="majorBidi"/>
            <w:color w:val="auto"/>
            <w:sz w:val="18"/>
            <w:szCs w:val="18"/>
            <w:u w:val="none"/>
          </w:rPr>
          <w:t>Saberi-Firouzi M</w:t>
        </w:r>
      </w:hyperlink>
      <w:r w:rsidR="005537EF" w:rsidRPr="00B233E6">
        <w:rPr>
          <w:rFonts w:asciiTheme="majorBidi" w:hAnsiTheme="majorBidi" w:cstheme="majorBidi"/>
          <w:sz w:val="18"/>
          <w:szCs w:val="18"/>
        </w:rPr>
        <w:t>. The healing effects of Teucrium polium in the repair of indomethacin-induced gastric ulcer in rats.</w:t>
      </w:r>
      <w:r w:rsidR="005537EF" w:rsidRPr="00B233E6">
        <w:rPr>
          <w:rStyle w:val="ti"/>
          <w:rFonts w:asciiTheme="majorBidi" w:hAnsiTheme="majorBidi" w:cstheme="majorBidi"/>
          <w:sz w:val="18"/>
          <w:szCs w:val="18"/>
        </w:rPr>
        <w:t xml:space="preserve"> </w:t>
      </w:r>
      <w:hyperlink r:id="rId578" w:history="1">
        <w:r w:rsidR="005537EF" w:rsidRPr="00B233E6">
          <w:rPr>
            <w:rStyle w:val="Hyperlink"/>
            <w:rFonts w:asciiTheme="majorBidi" w:eastAsia="Arial Unicode MS" w:hAnsiTheme="majorBidi" w:cstheme="majorBidi"/>
            <w:color w:val="auto"/>
            <w:sz w:val="18"/>
            <w:szCs w:val="18"/>
            <w:u w:val="none"/>
            <w:lang w:val="pt-BR"/>
          </w:rPr>
          <w:t>Saudi Med J.</w:t>
        </w:r>
      </w:hyperlink>
      <w:r w:rsidR="005537EF" w:rsidRPr="00B233E6">
        <w:rPr>
          <w:rStyle w:val="ti"/>
          <w:rFonts w:asciiTheme="majorBidi" w:hAnsiTheme="majorBidi" w:cstheme="majorBidi"/>
          <w:sz w:val="18"/>
          <w:szCs w:val="18"/>
          <w:lang w:val="pt-BR"/>
        </w:rPr>
        <w:t xml:space="preserve"> 2009 Apr;30(4):494-9.</w:t>
      </w:r>
    </w:p>
    <w:p w:rsidR="005537EF" w:rsidRPr="00B233E6" w:rsidRDefault="005537EF" w:rsidP="005537EF">
      <w:pPr>
        <w:rPr>
          <w:rFonts w:asciiTheme="majorBidi" w:hAnsiTheme="majorBidi" w:cstheme="majorBidi"/>
          <w:sz w:val="18"/>
          <w:szCs w:val="18"/>
          <w:lang w:val="pt-BR"/>
        </w:rPr>
      </w:pPr>
    </w:p>
    <w:p w:rsidR="005537EF" w:rsidRPr="00B233E6" w:rsidRDefault="006946EE" w:rsidP="005537EF">
      <w:pPr>
        <w:spacing w:line="360" w:lineRule="auto"/>
        <w:jc w:val="both"/>
        <w:rPr>
          <w:rStyle w:val="src1"/>
          <w:rFonts w:asciiTheme="majorBidi" w:hAnsiTheme="majorBidi" w:cstheme="majorBidi"/>
          <w:sz w:val="18"/>
          <w:szCs w:val="18"/>
          <w:specVanish w:val="0"/>
        </w:rPr>
      </w:pPr>
      <w:hyperlink r:id="rId579" w:history="1">
        <w:r w:rsidR="005537EF" w:rsidRPr="00B233E6">
          <w:rPr>
            <w:rFonts w:asciiTheme="majorBidi" w:hAnsiTheme="majorBidi" w:cstheme="majorBidi"/>
            <w:b/>
            <w:bCs/>
            <w:sz w:val="18"/>
            <w:szCs w:val="18"/>
            <w:lang w:val="pt-BR"/>
          </w:rPr>
          <w:t>Azarpira N</w:t>
        </w:r>
      </w:hyperlink>
      <w:r w:rsidR="005537EF" w:rsidRPr="00B233E6">
        <w:rPr>
          <w:rFonts w:asciiTheme="majorBidi" w:hAnsiTheme="majorBidi" w:cstheme="majorBidi"/>
          <w:b/>
          <w:bCs/>
          <w:sz w:val="18"/>
          <w:szCs w:val="18"/>
          <w:lang w:val="pt-BR"/>
        </w:rPr>
        <w:t>,</w:t>
      </w:r>
      <w:r w:rsidR="005537EF" w:rsidRPr="00B233E6">
        <w:rPr>
          <w:rFonts w:asciiTheme="majorBidi" w:hAnsiTheme="majorBidi" w:cstheme="majorBidi"/>
          <w:sz w:val="18"/>
          <w:szCs w:val="18"/>
          <w:lang w:val="pt-BR"/>
        </w:rPr>
        <w:t xml:space="preserve"> </w:t>
      </w:r>
      <w:hyperlink r:id="rId580" w:history="1">
        <w:r w:rsidR="005537EF" w:rsidRPr="00B233E6">
          <w:rPr>
            <w:rFonts w:asciiTheme="majorBidi" w:hAnsiTheme="majorBidi" w:cstheme="majorBidi"/>
            <w:sz w:val="18"/>
            <w:szCs w:val="18"/>
            <w:lang w:val="pt-BR"/>
          </w:rPr>
          <w:t>Nikeghbalian S</w:t>
        </w:r>
      </w:hyperlink>
      <w:r w:rsidR="005537EF" w:rsidRPr="00B233E6">
        <w:rPr>
          <w:rFonts w:asciiTheme="majorBidi" w:hAnsiTheme="majorBidi" w:cstheme="majorBidi"/>
          <w:sz w:val="18"/>
          <w:szCs w:val="18"/>
          <w:lang w:val="pt-BR"/>
        </w:rPr>
        <w:t xml:space="preserve">, </w:t>
      </w:r>
      <w:hyperlink r:id="rId581" w:history="1">
        <w:r w:rsidR="005537EF" w:rsidRPr="00B233E6">
          <w:rPr>
            <w:rFonts w:asciiTheme="majorBidi" w:hAnsiTheme="majorBidi" w:cstheme="majorBidi"/>
            <w:sz w:val="18"/>
            <w:szCs w:val="18"/>
            <w:lang w:val="pt-BR"/>
          </w:rPr>
          <w:t>Geramizadeh B</w:t>
        </w:r>
      </w:hyperlink>
      <w:r w:rsidR="005537EF" w:rsidRPr="00B233E6">
        <w:rPr>
          <w:rFonts w:asciiTheme="majorBidi" w:hAnsiTheme="majorBidi" w:cstheme="majorBidi"/>
          <w:sz w:val="18"/>
          <w:szCs w:val="18"/>
          <w:lang w:val="pt-BR"/>
        </w:rPr>
        <w:t xml:space="preserve">, </w:t>
      </w:r>
      <w:hyperlink r:id="rId582" w:history="1">
        <w:r w:rsidR="005537EF" w:rsidRPr="00B233E6">
          <w:rPr>
            <w:rFonts w:asciiTheme="majorBidi" w:hAnsiTheme="majorBidi" w:cstheme="majorBidi"/>
            <w:sz w:val="18"/>
            <w:szCs w:val="18"/>
            <w:lang w:val="pt-BR"/>
          </w:rPr>
          <w:t>Darai M</w:t>
        </w:r>
      </w:hyperlink>
      <w:r w:rsidR="005537EF" w:rsidRPr="00B233E6">
        <w:rPr>
          <w:rFonts w:asciiTheme="majorBidi" w:hAnsiTheme="majorBidi" w:cstheme="majorBidi"/>
          <w:sz w:val="18"/>
          <w:szCs w:val="18"/>
          <w:lang w:val="pt-BR"/>
        </w:rPr>
        <w:t xml:space="preserve">. </w:t>
      </w:r>
      <w:r w:rsidR="005537EF" w:rsidRPr="00B233E6">
        <w:rPr>
          <w:rFonts w:asciiTheme="majorBidi" w:hAnsiTheme="majorBidi" w:cstheme="majorBidi"/>
          <w:sz w:val="18"/>
          <w:szCs w:val="18"/>
        </w:rPr>
        <w:t xml:space="preserve">Influence of glutathione S-transferase M1 and T1 polymorphisms with acute rejection in Iranian liver transplant recipients. </w:t>
      </w:r>
      <w:hyperlink r:id="rId583" w:history="1">
        <w:r w:rsidR="005537EF" w:rsidRPr="00B233E6">
          <w:rPr>
            <w:rStyle w:val="Hyperlink"/>
            <w:rFonts w:asciiTheme="majorBidi" w:eastAsia="Arial Unicode MS" w:hAnsiTheme="majorBidi" w:cstheme="majorBidi"/>
            <w:color w:val="auto"/>
            <w:sz w:val="18"/>
            <w:szCs w:val="18"/>
            <w:u w:val="none"/>
          </w:rPr>
          <w:t>Mol Biol Rep.</w:t>
        </w:r>
      </w:hyperlink>
      <w:r w:rsidR="005537EF" w:rsidRPr="00B233E6">
        <w:rPr>
          <w:rStyle w:val="ti2"/>
          <w:rFonts w:asciiTheme="majorBidi" w:eastAsia="MS Mincho" w:hAnsiTheme="majorBidi" w:cstheme="majorBidi"/>
          <w:sz w:val="18"/>
          <w:szCs w:val="18"/>
        </w:rPr>
        <w:t xml:space="preserve"> </w:t>
      </w:r>
      <w:r w:rsidR="005537EF" w:rsidRPr="00B233E6">
        <w:rPr>
          <w:rStyle w:val="src1"/>
          <w:rFonts w:asciiTheme="majorBidi" w:hAnsiTheme="majorBidi" w:cstheme="majorBidi"/>
          <w:sz w:val="18"/>
          <w:szCs w:val="18"/>
        </w:rPr>
        <w:t xml:space="preserve">2010 ;37(1):21-5. </w:t>
      </w:r>
    </w:p>
    <w:p w:rsidR="005537EF" w:rsidRPr="00B233E6" w:rsidRDefault="005537EF" w:rsidP="005537EF">
      <w:pPr>
        <w:spacing w:line="360" w:lineRule="auto"/>
        <w:jc w:val="both"/>
        <w:rPr>
          <w:rStyle w:val="src1"/>
          <w:rFonts w:asciiTheme="majorBidi" w:hAnsiTheme="majorBidi" w:cstheme="majorBidi"/>
          <w:sz w:val="18"/>
          <w:szCs w:val="18"/>
          <w:specVanish w:val="0"/>
        </w:rPr>
      </w:pPr>
    </w:p>
    <w:p w:rsidR="005537EF" w:rsidRPr="00B233E6" w:rsidRDefault="006946EE" w:rsidP="005537EF">
      <w:pPr>
        <w:spacing w:line="360" w:lineRule="auto"/>
        <w:jc w:val="both"/>
        <w:rPr>
          <w:rStyle w:val="src1"/>
          <w:rFonts w:asciiTheme="majorBidi" w:hAnsiTheme="majorBidi" w:cstheme="majorBidi"/>
          <w:sz w:val="18"/>
          <w:szCs w:val="18"/>
          <w:specVanish w:val="0"/>
        </w:rPr>
      </w:pPr>
      <w:hyperlink r:id="rId584" w:history="1">
        <w:r w:rsidR="005537EF" w:rsidRPr="00B233E6">
          <w:rPr>
            <w:rFonts w:asciiTheme="majorBidi" w:hAnsiTheme="majorBidi" w:cstheme="majorBidi"/>
            <w:b/>
            <w:bCs/>
            <w:sz w:val="18"/>
            <w:szCs w:val="18"/>
          </w:rPr>
          <w:t>Azarpira N</w:t>
        </w:r>
      </w:hyperlink>
      <w:r w:rsidR="005537EF" w:rsidRPr="00B233E6">
        <w:rPr>
          <w:rFonts w:asciiTheme="majorBidi" w:hAnsiTheme="majorBidi" w:cstheme="majorBidi"/>
          <w:b/>
          <w:bCs/>
          <w:sz w:val="18"/>
          <w:szCs w:val="18"/>
        </w:rPr>
        <w:t>,</w:t>
      </w:r>
      <w:r w:rsidR="005537EF" w:rsidRPr="00B233E6">
        <w:rPr>
          <w:rFonts w:asciiTheme="majorBidi" w:hAnsiTheme="majorBidi" w:cstheme="majorBidi"/>
          <w:sz w:val="18"/>
          <w:szCs w:val="18"/>
        </w:rPr>
        <w:t xml:space="preserve"> </w:t>
      </w:r>
      <w:hyperlink r:id="rId585" w:history="1">
        <w:r w:rsidR="005537EF" w:rsidRPr="00B233E6">
          <w:rPr>
            <w:rFonts w:asciiTheme="majorBidi" w:hAnsiTheme="majorBidi" w:cstheme="majorBidi"/>
            <w:sz w:val="18"/>
            <w:szCs w:val="18"/>
          </w:rPr>
          <w:t>Dehghani M</w:t>
        </w:r>
      </w:hyperlink>
      <w:r w:rsidR="005537EF" w:rsidRPr="00B233E6">
        <w:rPr>
          <w:rFonts w:asciiTheme="majorBidi" w:hAnsiTheme="majorBidi" w:cstheme="majorBidi"/>
          <w:sz w:val="18"/>
          <w:szCs w:val="18"/>
        </w:rPr>
        <w:t xml:space="preserve">, </w:t>
      </w:r>
      <w:hyperlink r:id="rId586" w:history="1">
        <w:r w:rsidR="005537EF" w:rsidRPr="00B233E6">
          <w:rPr>
            <w:rFonts w:asciiTheme="majorBidi" w:hAnsiTheme="majorBidi" w:cstheme="majorBidi"/>
            <w:sz w:val="18"/>
            <w:szCs w:val="18"/>
          </w:rPr>
          <w:t>Aghdaie MH</w:t>
        </w:r>
      </w:hyperlink>
      <w:r w:rsidR="005537EF" w:rsidRPr="00B233E6">
        <w:rPr>
          <w:rFonts w:asciiTheme="majorBidi" w:hAnsiTheme="majorBidi" w:cstheme="majorBidi"/>
          <w:sz w:val="18"/>
          <w:szCs w:val="18"/>
        </w:rPr>
        <w:t xml:space="preserve">, </w:t>
      </w:r>
      <w:hyperlink r:id="rId587" w:history="1">
        <w:r w:rsidR="005537EF" w:rsidRPr="00B233E6">
          <w:rPr>
            <w:rFonts w:asciiTheme="majorBidi" w:hAnsiTheme="majorBidi" w:cstheme="majorBidi"/>
            <w:sz w:val="18"/>
            <w:szCs w:val="18"/>
          </w:rPr>
          <w:t>Darai M</w:t>
        </w:r>
      </w:hyperlink>
      <w:r w:rsidR="005537EF" w:rsidRPr="00B233E6">
        <w:rPr>
          <w:rFonts w:asciiTheme="majorBidi" w:hAnsiTheme="majorBidi" w:cstheme="majorBidi"/>
          <w:sz w:val="18"/>
          <w:szCs w:val="18"/>
        </w:rPr>
        <w:t>. Interleukin-7 receptor-alpha gene polymorphisms in bone marrow transplant recipients.</w:t>
      </w:r>
      <w:r w:rsidR="005537EF" w:rsidRPr="00B233E6">
        <w:rPr>
          <w:rStyle w:val="ti2"/>
          <w:rFonts w:asciiTheme="majorBidi" w:eastAsia="MS Mincho" w:hAnsiTheme="majorBidi" w:cstheme="majorBidi"/>
          <w:sz w:val="18"/>
          <w:szCs w:val="18"/>
        </w:rPr>
        <w:t xml:space="preserve"> </w:t>
      </w:r>
      <w:hyperlink r:id="rId588" w:history="1">
        <w:r w:rsidR="005537EF" w:rsidRPr="00B233E6">
          <w:rPr>
            <w:rStyle w:val="Hyperlink"/>
            <w:rFonts w:asciiTheme="majorBidi" w:eastAsia="Arial Unicode MS" w:hAnsiTheme="majorBidi" w:cstheme="majorBidi"/>
            <w:color w:val="auto"/>
            <w:sz w:val="18"/>
            <w:szCs w:val="18"/>
            <w:u w:val="none"/>
          </w:rPr>
          <w:t>Mol Biol Rep.</w:t>
        </w:r>
      </w:hyperlink>
      <w:r w:rsidR="005537EF" w:rsidRPr="00B233E6">
        <w:rPr>
          <w:rStyle w:val="ti2"/>
          <w:rFonts w:asciiTheme="majorBidi" w:eastAsia="MS Mincho" w:hAnsiTheme="majorBidi" w:cstheme="majorBidi"/>
          <w:sz w:val="18"/>
          <w:szCs w:val="18"/>
        </w:rPr>
        <w:t xml:space="preserve"> </w:t>
      </w:r>
      <w:r w:rsidR="005537EF" w:rsidRPr="00B233E6">
        <w:rPr>
          <w:rStyle w:val="src1"/>
          <w:rFonts w:asciiTheme="majorBidi" w:hAnsiTheme="majorBidi" w:cstheme="majorBidi"/>
          <w:sz w:val="18"/>
          <w:szCs w:val="18"/>
        </w:rPr>
        <w:t xml:space="preserve">2010 ;37(1):27-31. </w:t>
      </w:r>
    </w:p>
    <w:p w:rsidR="005537EF" w:rsidRPr="00B233E6" w:rsidRDefault="005537EF" w:rsidP="005537EF">
      <w:pPr>
        <w:spacing w:line="360" w:lineRule="auto"/>
        <w:jc w:val="both"/>
        <w:rPr>
          <w:rStyle w:val="ti2"/>
          <w:rFonts w:asciiTheme="majorBidi" w:eastAsia="MS Mincho" w:hAnsiTheme="majorBidi" w:cstheme="majorBidi"/>
          <w:sz w:val="18"/>
          <w:szCs w:val="18"/>
        </w:rPr>
      </w:pPr>
    </w:p>
    <w:p w:rsidR="005537EF" w:rsidRPr="00B233E6" w:rsidRDefault="006946EE" w:rsidP="005537EF">
      <w:pPr>
        <w:spacing w:line="360" w:lineRule="auto"/>
        <w:jc w:val="both"/>
        <w:rPr>
          <w:rStyle w:val="ti2"/>
          <w:rFonts w:asciiTheme="majorBidi" w:eastAsia="MS Mincho" w:hAnsiTheme="majorBidi" w:cstheme="majorBidi"/>
          <w:sz w:val="18"/>
          <w:szCs w:val="18"/>
        </w:rPr>
      </w:pPr>
      <w:hyperlink r:id="rId589" w:history="1">
        <w:r w:rsidR="005537EF" w:rsidRPr="00B233E6">
          <w:rPr>
            <w:rFonts w:asciiTheme="majorBidi" w:hAnsiTheme="majorBidi" w:cstheme="majorBidi"/>
            <w:sz w:val="18"/>
            <w:szCs w:val="18"/>
          </w:rPr>
          <w:t>Ashraf MJ</w:t>
        </w:r>
      </w:hyperlink>
      <w:r w:rsidR="005537EF" w:rsidRPr="00B233E6">
        <w:rPr>
          <w:rFonts w:asciiTheme="majorBidi" w:hAnsiTheme="majorBidi" w:cstheme="majorBidi"/>
          <w:sz w:val="18"/>
          <w:szCs w:val="18"/>
        </w:rPr>
        <w:t xml:space="preserve">, </w:t>
      </w:r>
      <w:hyperlink r:id="rId590" w:history="1">
        <w:r w:rsidR="005537EF" w:rsidRPr="00B233E6">
          <w:rPr>
            <w:rFonts w:asciiTheme="majorBidi" w:hAnsiTheme="majorBidi" w:cstheme="majorBidi"/>
            <w:b/>
            <w:bCs/>
            <w:sz w:val="18"/>
            <w:szCs w:val="18"/>
          </w:rPr>
          <w:t>Azarpira N</w:t>
        </w:r>
      </w:hyperlink>
      <w:r w:rsidR="005537EF" w:rsidRPr="00B233E6">
        <w:rPr>
          <w:rFonts w:asciiTheme="majorBidi" w:hAnsiTheme="majorBidi" w:cstheme="majorBidi"/>
          <w:sz w:val="18"/>
          <w:szCs w:val="18"/>
        </w:rPr>
        <w:t xml:space="preserve">, </w:t>
      </w:r>
      <w:hyperlink r:id="rId591" w:history="1">
        <w:r w:rsidR="005537EF" w:rsidRPr="00B233E6">
          <w:rPr>
            <w:rFonts w:asciiTheme="majorBidi" w:hAnsiTheme="majorBidi" w:cstheme="majorBidi"/>
            <w:sz w:val="18"/>
            <w:szCs w:val="18"/>
          </w:rPr>
          <w:t>Nowroozizadeh B</w:t>
        </w:r>
      </w:hyperlink>
      <w:r w:rsidR="005537EF" w:rsidRPr="00B233E6">
        <w:rPr>
          <w:rFonts w:asciiTheme="majorBidi" w:hAnsiTheme="majorBidi" w:cstheme="majorBidi"/>
          <w:sz w:val="18"/>
          <w:szCs w:val="18"/>
        </w:rPr>
        <w:t xml:space="preserve">, </w:t>
      </w:r>
      <w:hyperlink r:id="rId592" w:history="1">
        <w:r w:rsidR="005537EF" w:rsidRPr="00B233E6">
          <w:rPr>
            <w:rFonts w:asciiTheme="majorBidi" w:hAnsiTheme="majorBidi" w:cstheme="majorBidi"/>
            <w:sz w:val="18"/>
            <w:szCs w:val="18"/>
          </w:rPr>
          <w:t>Shishegar M</w:t>
        </w:r>
      </w:hyperlink>
      <w:r w:rsidR="005537EF" w:rsidRPr="00B233E6">
        <w:rPr>
          <w:rFonts w:asciiTheme="majorBidi" w:hAnsiTheme="majorBidi" w:cstheme="majorBidi"/>
          <w:sz w:val="18"/>
          <w:szCs w:val="18"/>
        </w:rPr>
        <w:t xml:space="preserve">, </w:t>
      </w:r>
      <w:hyperlink r:id="rId593" w:history="1">
        <w:r w:rsidR="005537EF" w:rsidRPr="00B233E6">
          <w:rPr>
            <w:rFonts w:asciiTheme="majorBidi" w:hAnsiTheme="majorBidi" w:cstheme="majorBidi"/>
            <w:sz w:val="18"/>
            <w:szCs w:val="18"/>
          </w:rPr>
          <w:t>Khademi B</w:t>
        </w:r>
      </w:hyperlink>
      <w:r w:rsidR="005537EF" w:rsidRPr="00B233E6">
        <w:rPr>
          <w:rFonts w:asciiTheme="majorBidi" w:hAnsiTheme="majorBidi" w:cstheme="majorBidi"/>
          <w:sz w:val="18"/>
          <w:szCs w:val="18"/>
        </w:rPr>
        <w:t xml:space="preserve">, </w:t>
      </w:r>
      <w:hyperlink r:id="rId594" w:history="1">
        <w:r w:rsidR="005537EF" w:rsidRPr="00B233E6">
          <w:rPr>
            <w:rFonts w:asciiTheme="majorBidi" w:hAnsiTheme="majorBidi" w:cstheme="majorBidi"/>
            <w:sz w:val="18"/>
            <w:szCs w:val="18"/>
          </w:rPr>
          <w:t>Faramarzi A</w:t>
        </w:r>
      </w:hyperlink>
      <w:r w:rsidR="005537EF" w:rsidRPr="00B233E6">
        <w:rPr>
          <w:rFonts w:asciiTheme="majorBidi" w:hAnsiTheme="majorBidi" w:cstheme="majorBidi"/>
          <w:sz w:val="18"/>
          <w:szCs w:val="18"/>
        </w:rPr>
        <w:t xml:space="preserve">, </w:t>
      </w:r>
      <w:hyperlink r:id="rId595" w:history="1">
        <w:r w:rsidR="005537EF" w:rsidRPr="00B233E6">
          <w:rPr>
            <w:rFonts w:asciiTheme="majorBidi" w:hAnsiTheme="majorBidi" w:cstheme="majorBidi"/>
            <w:sz w:val="18"/>
            <w:szCs w:val="18"/>
          </w:rPr>
          <w:t>Hashemi SB</w:t>
        </w:r>
      </w:hyperlink>
      <w:r w:rsidR="005537EF" w:rsidRPr="00B233E6">
        <w:rPr>
          <w:rFonts w:asciiTheme="majorBidi" w:hAnsiTheme="majorBidi" w:cstheme="majorBidi"/>
          <w:sz w:val="18"/>
          <w:szCs w:val="18"/>
        </w:rPr>
        <w:t xml:space="preserve">, </w:t>
      </w:r>
      <w:hyperlink r:id="rId596" w:history="1">
        <w:r w:rsidR="005537EF" w:rsidRPr="00B233E6">
          <w:rPr>
            <w:rFonts w:asciiTheme="majorBidi" w:hAnsiTheme="majorBidi" w:cstheme="majorBidi"/>
            <w:sz w:val="18"/>
            <w:szCs w:val="18"/>
          </w:rPr>
          <w:t>Hakimzadeh A</w:t>
        </w:r>
      </w:hyperlink>
      <w:r w:rsidR="005537EF" w:rsidRPr="00B233E6">
        <w:rPr>
          <w:rFonts w:asciiTheme="majorBidi" w:hAnsiTheme="majorBidi" w:cstheme="majorBidi"/>
          <w:sz w:val="18"/>
          <w:szCs w:val="18"/>
        </w:rPr>
        <w:t xml:space="preserve">, </w:t>
      </w:r>
      <w:hyperlink r:id="rId597" w:history="1">
        <w:r w:rsidR="005537EF" w:rsidRPr="00B233E6">
          <w:rPr>
            <w:rFonts w:asciiTheme="majorBidi" w:hAnsiTheme="majorBidi" w:cstheme="majorBidi"/>
            <w:sz w:val="18"/>
            <w:szCs w:val="18"/>
          </w:rPr>
          <w:t>Abedi E</w:t>
        </w:r>
      </w:hyperlink>
      <w:r w:rsidR="005537EF" w:rsidRPr="00B233E6">
        <w:rPr>
          <w:rFonts w:asciiTheme="majorBidi" w:hAnsiTheme="majorBidi" w:cstheme="majorBidi"/>
          <w:sz w:val="18"/>
          <w:szCs w:val="18"/>
        </w:rPr>
        <w:t>. Fine needle aspiration cytology of palatine tonsils: a study of 112 consecutive adult tonsillectomies.</w:t>
      </w:r>
      <w:r w:rsidR="005537EF" w:rsidRPr="00B233E6">
        <w:rPr>
          <w:rStyle w:val="ti2"/>
          <w:rFonts w:asciiTheme="majorBidi" w:eastAsia="MS Mincho" w:hAnsiTheme="majorBidi" w:cstheme="majorBidi"/>
          <w:sz w:val="18"/>
          <w:szCs w:val="18"/>
        </w:rPr>
        <w:t xml:space="preserve"> </w:t>
      </w:r>
      <w:hyperlink r:id="rId598" w:history="1">
        <w:r w:rsidR="005537EF" w:rsidRPr="00B233E6">
          <w:rPr>
            <w:rStyle w:val="Hyperlink"/>
            <w:rFonts w:asciiTheme="majorBidi" w:eastAsia="Arial Unicode MS" w:hAnsiTheme="majorBidi" w:cstheme="majorBidi"/>
            <w:color w:val="auto"/>
            <w:sz w:val="18"/>
            <w:szCs w:val="18"/>
            <w:u w:val="none"/>
          </w:rPr>
          <w:t>Cytopathology.</w:t>
        </w:r>
      </w:hyperlink>
      <w:r w:rsidR="005537EF" w:rsidRPr="00B233E6">
        <w:rPr>
          <w:rStyle w:val="ti2"/>
          <w:rFonts w:asciiTheme="majorBidi" w:eastAsia="MS Mincho" w:hAnsiTheme="majorBidi" w:cstheme="majorBidi"/>
          <w:sz w:val="18"/>
          <w:szCs w:val="18"/>
        </w:rPr>
        <w:t xml:space="preserve"> 2009 Mar 7. [Epub ahead of print]</w:t>
      </w:r>
    </w:p>
    <w:p w:rsidR="005537EF" w:rsidRPr="00B233E6" w:rsidRDefault="005537EF" w:rsidP="005537EF">
      <w:pPr>
        <w:spacing w:line="360" w:lineRule="auto"/>
        <w:ind w:left="720"/>
        <w:jc w:val="both"/>
        <w:rPr>
          <w:rStyle w:val="ti2"/>
          <w:rFonts w:asciiTheme="majorBidi" w:eastAsia="MS Mincho" w:hAnsiTheme="majorBidi" w:cstheme="majorBidi"/>
          <w:sz w:val="18"/>
          <w:szCs w:val="18"/>
        </w:rPr>
      </w:pPr>
    </w:p>
    <w:p w:rsidR="005537EF" w:rsidRPr="00B233E6" w:rsidRDefault="006946EE" w:rsidP="005537EF">
      <w:pPr>
        <w:spacing w:line="360" w:lineRule="auto"/>
        <w:jc w:val="both"/>
        <w:rPr>
          <w:rStyle w:val="ti2"/>
          <w:rFonts w:asciiTheme="majorBidi" w:eastAsia="MS Mincho" w:hAnsiTheme="majorBidi" w:cstheme="majorBidi"/>
          <w:sz w:val="18"/>
          <w:szCs w:val="18"/>
        </w:rPr>
      </w:pPr>
      <w:hyperlink r:id="rId599" w:history="1">
        <w:r w:rsidR="005537EF" w:rsidRPr="00B233E6">
          <w:rPr>
            <w:rFonts w:asciiTheme="majorBidi" w:hAnsiTheme="majorBidi" w:cstheme="majorBidi"/>
            <w:b/>
            <w:bCs/>
            <w:sz w:val="18"/>
            <w:szCs w:val="18"/>
            <w:lang w:val="pt-BR"/>
          </w:rPr>
          <w:t>Azarpira N</w:t>
        </w:r>
      </w:hyperlink>
      <w:r w:rsidR="005537EF" w:rsidRPr="00B233E6">
        <w:rPr>
          <w:rFonts w:asciiTheme="majorBidi" w:hAnsiTheme="majorBidi" w:cstheme="majorBidi"/>
          <w:b/>
          <w:bCs/>
          <w:sz w:val="18"/>
          <w:szCs w:val="18"/>
          <w:lang w:val="pt-BR"/>
        </w:rPr>
        <w:t>,</w:t>
      </w:r>
      <w:r w:rsidR="005537EF" w:rsidRPr="00B233E6">
        <w:rPr>
          <w:rFonts w:asciiTheme="majorBidi" w:hAnsiTheme="majorBidi" w:cstheme="majorBidi"/>
          <w:sz w:val="18"/>
          <w:szCs w:val="18"/>
          <w:lang w:val="pt-BR"/>
        </w:rPr>
        <w:t xml:space="preserve"> </w:t>
      </w:r>
      <w:hyperlink r:id="rId600" w:history="1">
        <w:r w:rsidR="005537EF" w:rsidRPr="00B233E6">
          <w:rPr>
            <w:rFonts w:asciiTheme="majorBidi" w:hAnsiTheme="majorBidi" w:cstheme="majorBidi"/>
            <w:sz w:val="18"/>
            <w:szCs w:val="18"/>
            <w:lang w:val="pt-BR"/>
          </w:rPr>
          <w:t>Torabineghad S</w:t>
        </w:r>
      </w:hyperlink>
      <w:r w:rsidR="005537EF" w:rsidRPr="00B233E6">
        <w:rPr>
          <w:rFonts w:asciiTheme="majorBidi" w:hAnsiTheme="majorBidi" w:cstheme="majorBidi"/>
          <w:sz w:val="18"/>
          <w:szCs w:val="18"/>
          <w:lang w:val="pt-BR"/>
        </w:rPr>
        <w:t xml:space="preserve">, </w:t>
      </w:r>
      <w:hyperlink r:id="rId601" w:history="1">
        <w:r w:rsidR="005537EF" w:rsidRPr="00B233E6">
          <w:rPr>
            <w:rFonts w:asciiTheme="majorBidi" w:hAnsiTheme="majorBidi" w:cstheme="majorBidi"/>
            <w:sz w:val="18"/>
            <w:szCs w:val="18"/>
            <w:lang w:val="pt-BR"/>
          </w:rPr>
          <w:t>Rakei M</w:t>
        </w:r>
      </w:hyperlink>
      <w:r w:rsidR="005537EF" w:rsidRPr="00B233E6">
        <w:rPr>
          <w:rFonts w:asciiTheme="majorBidi" w:hAnsiTheme="majorBidi" w:cstheme="majorBidi"/>
          <w:sz w:val="18"/>
          <w:szCs w:val="18"/>
          <w:lang w:val="pt-BR"/>
        </w:rPr>
        <w:t xml:space="preserve">. </w:t>
      </w:r>
      <w:r w:rsidR="005537EF" w:rsidRPr="00B233E6">
        <w:rPr>
          <w:rFonts w:asciiTheme="majorBidi" w:hAnsiTheme="majorBidi" w:cstheme="majorBidi"/>
          <w:sz w:val="18"/>
          <w:szCs w:val="18"/>
        </w:rPr>
        <w:t>Brain tumor as an unusual presentation of posttransplant lymphoproliferative disorder.</w:t>
      </w:r>
      <w:r w:rsidR="005537EF" w:rsidRPr="00B233E6">
        <w:rPr>
          <w:rStyle w:val="ti2"/>
          <w:rFonts w:asciiTheme="majorBidi" w:eastAsia="MS Mincho" w:hAnsiTheme="majorBidi" w:cstheme="majorBidi"/>
          <w:sz w:val="18"/>
          <w:szCs w:val="18"/>
        </w:rPr>
        <w:t xml:space="preserve"> </w:t>
      </w:r>
      <w:hyperlink r:id="rId602" w:history="1">
        <w:r w:rsidR="005537EF" w:rsidRPr="00B233E6">
          <w:rPr>
            <w:rStyle w:val="Hyperlink"/>
            <w:rFonts w:asciiTheme="majorBidi" w:eastAsia="Arial Unicode MS" w:hAnsiTheme="majorBidi" w:cstheme="majorBidi"/>
            <w:color w:val="auto"/>
            <w:sz w:val="18"/>
            <w:szCs w:val="18"/>
            <w:u w:val="none"/>
          </w:rPr>
          <w:t>Exp Clin Transplant.</w:t>
        </w:r>
      </w:hyperlink>
      <w:r w:rsidR="005537EF" w:rsidRPr="00B233E6">
        <w:rPr>
          <w:rStyle w:val="ti2"/>
          <w:rFonts w:asciiTheme="majorBidi" w:eastAsia="MS Mincho" w:hAnsiTheme="majorBidi" w:cstheme="majorBidi"/>
          <w:sz w:val="18"/>
          <w:szCs w:val="18"/>
        </w:rPr>
        <w:t xml:space="preserve"> 2009;7(1):58-61</w:t>
      </w:r>
    </w:p>
    <w:p w:rsidR="005537EF" w:rsidRPr="00B233E6" w:rsidRDefault="005537EF" w:rsidP="005537EF">
      <w:pPr>
        <w:spacing w:line="360" w:lineRule="auto"/>
        <w:ind w:left="720"/>
        <w:jc w:val="both"/>
        <w:rPr>
          <w:rStyle w:val="ti2"/>
          <w:rFonts w:asciiTheme="majorBidi" w:eastAsia="MS Mincho" w:hAnsiTheme="majorBidi" w:cstheme="majorBidi"/>
          <w:sz w:val="18"/>
          <w:szCs w:val="18"/>
        </w:rPr>
      </w:pPr>
    </w:p>
    <w:p w:rsidR="005537EF" w:rsidRPr="00B233E6" w:rsidRDefault="006946EE" w:rsidP="005537EF">
      <w:pPr>
        <w:spacing w:line="360" w:lineRule="auto"/>
        <w:jc w:val="both"/>
        <w:rPr>
          <w:rStyle w:val="ti2"/>
          <w:rFonts w:asciiTheme="majorBidi" w:eastAsia="MS Mincho" w:hAnsiTheme="majorBidi" w:cstheme="majorBidi"/>
          <w:sz w:val="18"/>
          <w:szCs w:val="18"/>
          <w:lang w:val="pt-BR"/>
        </w:rPr>
      </w:pPr>
      <w:hyperlink r:id="rId603" w:history="1">
        <w:r w:rsidR="005537EF" w:rsidRPr="00B233E6">
          <w:rPr>
            <w:rFonts w:asciiTheme="majorBidi" w:hAnsiTheme="majorBidi" w:cstheme="majorBidi"/>
            <w:sz w:val="18"/>
            <w:szCs w:val="18"/>
          </w:rPr>
          <w:t>Mehrabani D</w:t>
        </w:r>
      </w:hyperlink>
      <w:r w:rsidR="005537EF" w:rsidRPr="00B233E6">
        <w:rPr>
          <w:rFonts w:asciiTheme="majorBidi" w:hAnsiTheme="majorBidi" w:cstheme="majorBidi"/>
          <w:sz w:val="18"/>
          <w:szCs w:val="18"/>
        </w:rPr>
        <w:t xml:space="preserve">, </w:t>
      </w:r>
      <w:hyperlink r:id="rId604" w:history="1">
        <w:r w:rsidR="005537EF" w:rsidRPr="00B233E6">
          <w:rPr>
            <w:rFonts w:asciiTheme="majorBidi" w:hAnsiTheme="majorBidi" w:cstheme="majorBidi"/>
            <w:sz w:val="18"/>
            <w:szCs w:val="18"/>
          </w:rPr>
          <w:t>Rezaee A</w:t>
        </w:r>
      </w:hyperlink>
      <w:r w:rsidR="005537EF" w:rsidRPr="00B233E6">
        <w:rPr>
          <w:rFonts w:asciiTheme="majorBidi" w:hAnsiTheme="majorBidi" w:cstheme="majorBidi"/>
          <w:sz w:val="18"/>
          <w:szCs w:val="18"/>
        </w:rPr>
        <w:t xml:space="preserve">, </w:t>
      </w:r>
      <w:hyperlink r:id="rId605" w:history="1">
        <w:r w:rsidR="005537EF" w:rsidRPr="00B233E6">
          <w:rPr>
            <w:rFonts w:asciiTheme="majorBidi" w:hAnsiTheme="majorBidi" w:cstheme="majorBidi"/>
            <w:b/>
            <w:bCs/>
            <w:sz w:val="18"/>
            <w:szCs w:val="18"/>
          </w:rPr>
          <w:t>Azarpira N</w:t>
        </w:r>
      </w:hyperlink>
      <w:r w:rsidR="005537EF" w:rsidRPr="00B233E6">
        <w:rPr>
          <w:rFonts w:asciiTheme="majorBidi" w:hAnsiTheme="majorBidi" w:cstheme="majorBidi"/>
          <w:b/>
          <w:bCs/>
          <w:sz w:val="18"/>
          <w:szCs w:val="18"/>
        </w:rPr>
        <w:t>,</w:t>
      </w:r>
      <w:r w:rsidR="005537EF" w:rsidRPr="00B233E6">
        <w:rPr>
          <w:rFonts w:asciiTheme="majorBidi" w:hAnsiTheme="majorBidi" w:cstheme="majorBidi"/>
          <w:sz w:val="18"/>
          <w:szCs w:val="18"/>
        </w:rPr>
        <w:t xml:space="preserve"> </w:t>
      </w:r>
      <w:hyperlink r:id="rId606" w:history="1">
        <w:r w:rsidR="005537EF" w:rsidRPr="00B233E6">
          <w:rPr>
            <w:rFonts w:asciiTheme="majorBidi" w:hAnsiTheme="majorBidi" w:cstheme="majorBidi"/>
            <w:sz w:val="18"/>
            <w:szCs w:val="18"/>
          </w:rPr>
          <w:t>Fattahi MR</w:t>
        </w:r>
      </w:hyperlink>
      <w:r w:rsidR="005537EF" w:rsidRPr="00B233E6">
        <w:rPr>
          <w:rFonts w:asciiTheme="majorBidi" w:hAnsiTheme="majorBidi" w:cstheme="majorBidi"/>
          <w:sz w:val="18"/>
          <w:szCs w:val="18"/>
        </w:rPr>
        <w:t xml:space="preserve">, </w:t>
      </w:r>
      <w:hyperlink r:id="rId607" w:history="1">
        <w:r w:rsidR="005537EF" w:rsidRPr="00B233E6">
          <w:rPr>
            <w:rFonts w:asciiTheme="majorBidi" w:hAnsiTheme="majorBidi" w:cstheme="majorBidi"/>
            <w:sz w:val="18"/>
            <w:szCs w:val="18"/>
          </w:rPr>
          <w:t>Amini M</w:t>
        </w:r>
      </w:hyperlink>
      <w:r w:rsidR="005537EF" w:rsidRPr="00B233E6">
        <w:rPr>
          <w:rFonts w:asciiTheme="majorBidi" w:hAnsiTheme="majorBidi" w:cstheme="majorBidi"/>
          <w:sz w:val="18"/>
          <w:szCs w:val="18"/>
        </w:rPr>
        <w:t xml:space="preserve">, </w:t>
      </w:r>
      <w:hyperlink r:id="rId608" w:history="1">
        <w:r w:rsidR="005537EF" w:rsidRPr="00B233E6">
          <w:rPr>
            <w:rFonts w:asciiTheme="majorBidi" w:hAnsiTheme="majorBidi" w:cstheme="majorBidi"/>
            <w:sz w:val="18"/>
            <w:szCs w:val="18"/>
          </w:rPr>
          <w:t>Tanideh N</w:t>
        </w:r>
      </w:hyperlink>
      <w:r w:rsidR="005537EF" w:rsidRPr="00B233E6">
        <w:rPr>
          <w:rFonts w:asciiTheme="majorBidi" w:hAnsiTheme="majorBidi" w:cstheme="majorBidi"/>
          <w:sz w:val="18"/>
          <w:szCs w:val="18"/>
        </w:rPr>
        <w:t xml:space="preserve">, </w:t>
      </w:r>
      <w:hyperlink r:id="rId609" w:history="1">
        <w:r w:rsidR="005537EF" w:rsidRPr="00B233E6">
          <w:rPr>
            <w:rFonts w:asciiTheme="majorBidi" w:hAnsiTheme="majorBidi" w:cstheme="majorBidi"/>
            <w:sz w:val="18"/>
            <w:szCs w:val="18"/>
          </w:rPr>
          <w:t>Panjehshahin MR</w:t>
        </w:r>
      </w:hyperlink>
      <w:r w:rsidR="005537EF" w:rsidRPr="00B233E6">
        <w:rPr>
          <w:rFonts w:asciiTheme="majorBidi" w:hAnsiTheme="majorBidi" w:cstheme="majorBidi"/>
          <w:sz w:val="18"/>
          <w:szCs w:val="18"/>
        </w:rPr>
        <w:t xml:space="preserve">, </w:t>
      </w:r>
      <w:hyperlink r:id="rId610" w:history="1">
        <w:r w:rsidR="005537EF" w:rsidRPr="00B233E6">
          <w:rPr>
            <w:rFonts w:asciiTheme="majorBidi" w:hAnsiTheme="majorBidi" w:cstheme="majorBidi"/>
            <w:sz w:val="18"/>
            <w:szCs w:val="18"/>
          </w:rPr>
          <w:t>Saberi-Firouzi M</w:t>
        </w:r>
      </w:hyperlink>
      <w:r w:rsidR="005537EF" w:rsidRPr="00B233E6">
        <w:rPr>
          <w:rFonts w:asciiTheme="majorBidi" w:hAnsiTheme="majorBidi" w:cstheme="majorBidi"/>
          <w:sz w:val="18"/>
          <w:szCs w:val="18"/>
        </w:rPr>
        <w:t xml:space="preserve">. The healing effects of Teucrium polium in the repair of indomethacin-induced gastric ulcer in rats. </w:t>
      </w:r>
      <w:hyperlink r:id="rId611" w:history="1">
        <w:r w:rsidR="005537EF" w:rsidRPr="00B233E6">
          <w:rPr>
            <w:rStyle w:val="Hyperlink"/>
            <w:rFonts w:asciiTheme="majorBidi" w:eastAsia="Arial Unicode MS" w:hAnsiTheme="majorBidi" w:cstheme="majorBidi"/>
            <w:color w:val="auto"/>
            <w:sz w:val="18"/>
            <w:szCs w:val="18"/>
            <w:u w:val="none"/>
            <w:lang w:val="pt-BR"/>
          </w:rPr>
          <w:t>Saudi Med J.</w:t>
        </w:r>
      </w:hyperlink>
      <w:r w:rsidR="005537EF" w:rsidRPr="00B233E6">
        <w:rPr>
          <w:rStyle w:val="ti2"/>
          <w:rFonts w:asciiTheme="majorBidi" w:eastAsia="MS Mincho" w:hAnsiTheme="majorBidi" w:cstheme="majorBidi"/>
          <w:sz w:val="18"/>
          <w:szCs w:val="18"/>
          <w:lang w:val="pt-BR"/>
        </w:rPr>
        <w:t xml:space="preserve"> 2009 ;30(4):494-9</w:t>
      </w:r>
    </w:p>
    <w:p w:rsidR="005537EF" w:rsidRPr="00B233E6" w:rsidRDefault="005537EF" w:rsidP="005537EF">
      <w:pPr>
        <w:spacing w:line="360" w:lineRule="auto"/>
        <w:jc w:val="both"/>
        <w:rPr>
          <w:rStyle w:val="ti2"/>
          <w:rFonts w:asciiTheme="majorBidi" w:eastAsia="MS Mincho" w:hAnsiTheme="majorBidi" w:cstheme="majorBidi"/>
          <w:sz w:val="18"/>
          <w:szCs w:val="18"/>
          <w:lang w:val="pt-BR"/>
        </w:rPr>
      </w:pPr>
    </w:p>
    <w:p w:rsidR="005537EF" w:rsidRPr="00B233E6" w:rsidRDefault="006946EE" w:rsidP="005537EF">
      <w:pPr>
        <w:spacing w:line="360" w:lineRule="auto"/>
        <w:jc w:val="both"/>
        <w:rPr>
          <w:rStyle w:val="txtboldonly1"/>
          <w:rFonts w:asciiTheme="majorBidi" w:hAnsiTheme="majorBidi" w:cstheme="majorBidi"/>
          <w:b w:val="0"/>
          <w:bCs w:val="0"/>
          <w:sz w:val="18"/>
          <w:szCs w:val="18"/>
          <w:lang w:val="pt-BR"/>
        </w:rPr>
      </w:pPr>
      <w:hyperlink r:id="rId612" w:tooltip="Search for all articles by this author" w:history="1">
        <w:r w:rsidR="005537EF" w:rsidRPr="00B233E6">
          <w:rPr>
            <w:rStyle w:val="Hyperlink"/>
            <w:rFonts w:asciiTheme="majorBidi" w:eastAsia="Arial Unicode MS" w:hAnsiTheme="majorBidi" w:cstheme="majorBidi"/>
            <w:color w:val="auto"/>
            <w:sz w:val="18"/>
            <w:szCs w:val="18"/>
            <w:u w:val="none"/>
            <w:lang w:val="pt-BR"/>
          </w:rPr>
          <w:t>Ashraf, M.J.</w:t>
        </w:r>
      </w:hyperlink>
      <w:r w:rsidR="005537EF" w:rsidRPr="00B233E6">
        <w:rPr>
          <w:rFonts w:asciiTheme="majorBidi" w:hAnsiTheme="majorBidi" w:cstheme="majorBidi"/>
          <w:sz w:val="18"/>
          <w:szCs w:val="18"/>
          <w:lang w:val="pt-BR"/>
        </w:rPr>
        <w:t xml:space="preserve">, </w:t>
      </w:r>
      <w:hyperlink r:id="rId613" w:tooltip="Search for all articles by this author" w:history="1">
        <w:r w:rsidR="005537EF" w:rsidRPr="00B233E6">
          <w:rPr>
            <w:rStyle w:val="Hyperlink"/>
            <w:rFonts w:asciiTheme="majorBidi" w:eastAsia="Arial Unicode MS" w:hAnsiTheme="majorBidi" w:cstheme="majorBidi"/>
            <w:b/>
            <w:bCs/>
            <w:color w:val="auto"/>
            <w:sz w:val="18"/>
            <w:szCs w:val="18"/>
            <w:u w:val="none"/>
            <w:lang w:val="pt-BR"/>
          </w:rPr>
          <w:t>Azarpira, N</w:t>
        </w:r>
        <w:r w:rsidR="005537EF" w:rsidRPr="00B233E6">
          <w:rPr>
            <w:rStyle w:val="Hyperlink"/>
            <w:rFonts w:asciiTheme="majorBidi" w:eastAsia="Arial Unicode MS" w:hAnsiTheme="majorBidi" w:cstheme="majorBidi"/>
            <w:color w:val="auto"/>
            <w:sz w:val="18"/>
            <w:szCs w:val="18"/>
            <w:u w:val="none"/>
            <w:lang w:val="pt-BR"/>
          </w:rPr>
          <w:t>.</w:t>
        </w:r>
      </w:hyperlink>
      <w:r w:rsidR="005537EF" w:rsidRPr="00B233E6">
        <w:rPr>
          <w:rFonts w:asciiTheme="majorBidi" w:hAnsiTheme="majorBidi" w:cstheme="majorBidi"/>
          <w:sz w:val="18"/>
          <w:szCs w:val="18"/>
          <w:lang w:val="pt-BR"/>
        </w:rPr>
        <w:t xml:space="preserve">, </w:t>
      </w:r>
      <w:r w:rsidR="005537EF" w:rsidRPr="00B233E6">
        <w:fldChar w:fldCharType="begin"/>
      </w:r>
      <w:r w:rsidR="005537EF" w:rsidRPr="00B233E6">
        <w:rPr>
          <w:rFonts w:asciiTheme="majorBidi" w:hAnsiTheme="majorBidi" w:cstheme="majorBidi"/>
          <w:sz w:val="18"/>
          <w:szCs w:val="18"/>
        </w:rPr>
        <w:instrText xml:space="preserve"> HYPERLINK "http://www.scopus.com/search/submit/author.url?author=Gandomi%2c+M.&amp;origin=resultslist&amp;authorId=35721930600&amp;src=s" \o "Search for all articles by this author" </w:instrText>
      </w:r>
      <w:r w:rsidR="005537EF" w:rsidRPr="00B233E6">
        <w:fldChar w:fldCharType="separate"/>
      </w:r>
      <w:r w:rsidR="005537EF" w:rsidRPr="00B233E6">
        <w:rPr>
          <w:rStyle w:val="Hyperlink"/>
          <w:rFonts w:asciiTheme="majorBidi" w:eastAsia="Arial Unicode MS" w:hAnsiTheme="majorBidi" w:cstheme="majorBidi"/>
          <w:color w:val="auto"/>
          <w:sz w:val="18"/>
          <w:szCs w:val="18"/>
          <w:u w:val="none"/>
          <w:lang w:val="pt-BR"/>
        </w:rPr>
        <w:t>Gandomi, M.</w:t>
      </w:r>
      <w:r w:rsidR="005537EF" w:rsidRPr="00B233E6">
        <w:rPr>
          <w:rStyle w:val="Hyperlink"/>
          <w:rFonts w:asciiTheme="majorBidi" w:eastAsia="Arial Unicode MS" w:hAnsiTheme="majorBidi" w:cstheme="majorBidi"/>
          <w:color w:val="auto"/>
          <w:sz w:val="18"/>
          <w:szCs w:val="18"/>
          <w:u w:val="none"/>
          <w:lang w:val="pt-BR"/>
        </w:rPr>
        <w:fldChar w:fldCharType="end"/>
      </w:r>
      <w:r w:rsidR="005537EF" w:rsidRPr="00B233E6">
        <w:rPr>
          <w:rStyle w:val="txtboldonly1"/>
          <w:rFonts w:asciiTheme="majorBidi" w:hAnsiTheme="majorBidi" w:cstheme="majorBidi"/>
          <w:b w:val="0"/>
          <w:bCs w:val="0"/>
          <w:sz w:val="18"/>
          <w:szCs w:val="18"/>
          <w:lang w:val="pt-BR"/>
        </w:rPr>
        <w:t>Cartilaginous choristoma in palatine tonsil </w:t>
      </w:r>
      <w:hyperlink r:id="rId614" w:history="1">
        <w:r w:rsidR="005537EF" w:rsidRPr="00B233E6">
          <w:rPr>
            <w:rStyle w:val="Hyperlink"/>
            <w:rFonts w:asciiTheme="majorBidi" w:eastAsia="Arial Unicode MS" w:hAnsiTheme="majorBidi" w:cstheme="majorBidi"/>
            <w:color w:val="auto"/>
            <w:sz w:val="18"/>
            <w:szCs w:val="18"/>
            <w:u w:val="none"/>
            <w:lang w:val="pt-BR"/>
          </w:rPr>
          <w:t>Iranian Red Crescent Medical Journal</w:t>
        </w:r>
      </w:hyperlink>
      <w:r w:rsidR="005537EF" w:rsidRPr="00B233E6">
        <w:rPr>
          <w:rFonts w:asciiTheme="majorBidi" w:hAnsiTheme="majorBidi" w:cstheme="majorBidi"/>
          <w:sz w:val="18"/>
          <w:szCs w:val="18"/>
          <w:lang w:val="pt-BR"/>
        </w:rPr>
        <w:t xml:space="preserve">. 2010;12 (1):65-67 </w:t>
      </w:r>
      <w:r w:rsidR="005537EF" w:rsidRPr="00B233E6">
        <w:rPr>
          <w:rStyle w:val="txtboldonly1"/>
          <w:rFonts w:asciiTheme="majorBidi" w:hAnsiTheme="majorBidi" w:cstheme="majorBidi"/>
          <w:b w:val="0"/>
          <w:bCs w:val="0"/>
          <w:sz w:val="18"/>
          <w:szCs w:val="18"/>
          <w:lang w:val="pt-BR"/>
        </w:rPr>
        <w:t xml:space="preserve"> </w:t>
      </w:r>
    </w:p>
    <w:p w:rsidR="005537EF" w:rsidRPr="00B233E6" w:rsidRDefault="006946EE" w:rsidP="005537EF">
      <w:pPr>
        <w:pStyle w:val="authlist"/>
        <w:shd w:val="clear" w:color="auto" w:fill="FFFFFF"/>
        <w:spacing w:line="360" w:lineRule="auto"/>
        <w:jc w:val="both"/>
        <w:rPr>
          <w:rStyle w:val="txtboldonly1"/>
          <w:rFonts w:asciiTheme="majorBidi" w:hAnsiTheme="majorBidi" w:cstheme="majorBidi"/>
          <w:b w:val="0"/>
          <w:bCs w:val="0"/>
          <w:sz w:val="18"/>
          <w:szCs w:val="18"/>
        </w:rPr>
      </w:pPr>
      <w:hyperlink r:id="rId615" w:tooltip="Search for all articles by this author" w:history="1">
        <w:r w:rsidR="005537EF" w:rsidRPr="00B233E6">
          <w:rPr>
            <w:rStyle w:val="Hyperlink"/>
            <w:rFonts w:asciiTheme="majorBidi" w:hAnsiTheme="majorBidi" w:cstheme="majorBidi"/>
            <w:color w:val="auto"/>
            <w:sz w:val="18"/>
            <w:szCs w:val="18"/>
            <w:u w:val="none"/>
          </w:rPr>
          <w:t>Mehriar, M.</w:t>
        </w:r>
      </w:hyperlink>
      <w:r w:rsidR="005537EF" w:rsidRPr="00B233E6">
        <w:rPr>
          <w:rFonts w:asciiTheme="majorBidi" w:hAnsiTheme="majorBidi" w:cstheme="majorBidi"/>
          <w:sz w:val="18"/>
          <w:szCs w:val="18"/>
        </w:rPr>
        <w:t xml:space="preserve">, </w:t>
      </w:r>
      <w:hyperlink r:id="rId616" w:tooltip="Search for all articles by this author" w:history="1">
        <w:r w:rsidR="005537EF" w:rsidRPr="00B233E6">
          <w:rPr>
            <w:rStyle w:val="Hyperlink"/>
            <w:rFonts w:asciiTheme="majorBidi" w:hAnsiTheme="majorBidi" w:cstheme="majorBidi"/>
            <w:color w:val="auto"/>
            <w:sz w:val="18"/>
            <w:szCs w:val="18"/>
            <w:u w:val="none"/>
          </w:rPr>
          <w:t>Mosallaei, M.</w:t>
        </w:r>
      </w:hyperlink>
      <w:r w:rsidR="005537EF" w:rsidRPr="00B233E6">
        <w:rPr>
          <w:rFonts w:asciiTheme="majorBidi" w:hAnsiTheme="majorBidi" w:cstheme="majorBidi"/>
          <w:sz w:val="18"/>
          <w:szCs w:val="18"/>
        </w:rPr>
        <w:t xml:space="preserve">, </w:t>
      </w:r>
      <w:hyperlink r:id="rId617" w:tooltip="Search for all articles by this author" w:history="1">
        <w:r w:rsidR="005537EF" w:rsidRPr="00B233E6">
          <w:rPr>
            <w:rStyle w:val="Hyperlink"/>
            <w:rFonts w:asciiTheme="majorBidi" w:hAnsiTheme="majorBidi" w:cstheme="majorBidi"/>
            <w:color w:val="auto"/>
            <w:sz w:val="18"/>
            <w:szCs w:val="18"/>
            <w:u w:val="none"/>
          </w:rPr>
          <w:t>Ashraf, H.</w:t>
        </w:r>
      </w:hyperlink>
      <w:r w:rsidR="005537EF" w:rsidRPr="00B233E6">
        <w:rPr>
          <w:rFonts w:asciiTheme="majorBidi" w:hAnsiTheme="majorBidi" w:cstheme="majorBidi"/>
          <w:sz w:val="18"/>
          <w:szCs w:val="18"/>
        </w:rPr>
        <w:t xml:space="preserve">, </w:t>
      </w:r>
      <w:hyperlink r:id="rId618" w:tooltip="Search for all articles by this author" w:history="1">
        <w:r w:rsidR="005537EF" w:rsidRPr="00B233E6">
          <w:rPr>
            <w:rStyle w:val="Hyperlink"/>
            <w:rFonts w:asciiTheme="majorBidi" w:hAnsiTheme="majorBidi" w:cstheme="majorBidi"/>
            <w:color w:val="auto"/>
            <w:sz w:val="18"/>
            <w:szCs w:val="18"/>
            <w:u w:val="none"/>
          </w:rPr>
          <w:t>Rezasadeh, S.</w:t>
        </w:r>
      </w:hyperlink>
      <w:r w:rsidR="005537EF" w:rsidRPr="00B233E6">
        <w:rPr>
          <w:rFonts w:asciiTheme="majorBidi" w:hAnsiTheme="majorBidi" w:cstheme="majorBidi"/>
          <w:sz w:val="18"/>
          <w:szCs w:val="18"/>
        </w:rPr>
        <w:t xml:space="preserve">, </w:t>
      </w:r>
      <w:hyperlink r:id="rId619" w:tooltip="Search for all articles by this author" w:history="1">
        <w:r w:rsidR="005537EF" w:rsidRPr="00B233E6">
          <w:rPr>
            <w:rStyle w:val="Hyperlink"/>
            <w:rFonts w:asciiTheme="majorBidi" w:hAnsiTheme="majorBidi" w:cstheme="majorBidi"/>
            <w:b/>
            <w:bCs/>
            <w:color w:val="auto"/>
            <w:sz w:val="18"/>
            <w:szCs w:val="18"/>
            <w:u w:val="none"/>
          </w:rPr>
          <w:t>Azarpira, N</w:t>
        </w:r>
        <w:r w:rsidR="005537EF" w:rsidRPr="00B233E6">
          <w:rPr>
            <w:rStyle w:val="Hyperlink"/>
            <w:rFonts w:asciiTheme="majorBidi" w:hAnsiTheme="majorBidi" w:cstheme="majorBidi"/>
            <w:color w:val="auto"/>
            <w:sz w:val="18"/>
            <w:szCs w:val="18"/>
            <w:u w:val="none"/>
          </w:rPr>
          <w:t>.</w:t>
        </w:r>
      </w:hyperlink>
      <w:r w:rsidR="005537EF" w:rsidRPr="00B233E6">
        <w:rPr>
          <w:rFonts w:asciiTheme="majorBidi" w:hAnsiTheme="majorBidi" w:cstheme="majorBidi"/>
          <w:sz w:val="18"/>
          <w:szCs w:val="18"/>
        </w:rPr>
        <w:t xml:space="preserve">, </w:t>
      </w:r>
      <w:hyperlink r:id="rId620" w:tooltip="Search for all articles by this author" w:history="1">
        <w:r w:rsidR="005537EF" w:rsidRPr="00B233E6">
          <w:rPr>
            <w:rStyle w:val="Hyperlink"/>
            <w:rFonts w:asciiTheme="majorBidi" w:hAnsiTheme="majorBidi" w:cstheme="majorBidi"/>
            <w:color w:val="auto"/>
            <w:sz w:val="18"/>
            <w:szCs w:val="18"/>
            <w:u w:val="none"/>
          </w:rPr>
          <w:t>Tanideh, N.</w:t>
        </w:r>
      </w:hyperlink>
      <w:r w:rsidR="005537EF" w:rsidRPr="00B233E6">
        <w:rPr>
          <w:rFonts w:asciiTheme="majorBidi" w:hAnsiTheme="majorBidi" w:cstheme="majorBidi"/>
          <w:sz w:val="18"/>
          <w:szCs w:val="18"/>
        </w:rPr>
        <w:t xml:space="preserve">, </w:t>
      </w:r>
      <w:hyperlink r:id="rId621" w:tooltip="Search for all articles by this author" w:history="1">
        <w:r w:rsidR="005537EF" w:rsidRPr="00B233E6">
          <w:rPr>
            <w:rStyle w:val="Hyperlink"/>
            <w:rFonts w:asciiTheme="majorBidi" w:hAnsiTheme="majorBidi" w:cstheme="majorBidi"/>
            <w:color w:val="auto"/>
            <w:sz w:val="18"/>
            <w:szCs w:val="18"/>
            <w:u w:val="none"/>
          </w:rPr>
          <w:t>Mehrabani, D.</w:t>
        </w:r>
      </w:hyperlink>
      <w:r w:rsidR="005537EF" w:rsidRPr="00B233E6">
        <w:rPr>
          <w:rStyle w:val="txtboldonly1"/>
          <w:rFonts w:asciiTheme="majorBidi" w:hAnsiTheme="majorBidi" w:cstheme="majorBidi"/>
          <w:b w:val="0"/>
          <w:bCs w:val="0"/>
          <w:sz w:val="18"/>
          <w:szCs w:val="18"/>
        </w:rPr>
        <w:t xml:space="preserve">The healing effect of vitreous body on repair of cartilage defects of knee joint in dog as an animal model. </w:t>
      </w:r>
      <w:hyperlink r:id="rId622" w:history="1">
        <w:r w:rsidR="005537EF" w:rsidRPr="00B233E6">
          <w:rPr>
            <w:rStyle w:val="Hyperlink"/>
            <w:rFonts w:asciiTheme="majorBidi" w:hAnsiTheme="majorBidi" w:cstheme="majorBidi"/>
            <w:color w:val="auto"/>
            <w:sz w:val="18"/>
            <w:szCs w:val="18"/>
            <w:u w:val="none"/>
          </w:rPr>
          <w:t>Iranian Red Crescent Medical Journal</w:t>
        </w:r>
      </w:hyperlink>
      <w:r w:rsidR="005537EF" w:rsidRPr="00B233E6">
        <w:rPr>
          <w:rFonts w:asciiTheme="majorBidi" w:hAnsiTheme="majorBidi" w:cstheme="majorBidi"/>
          <w:sz w:val="18"/>
          <w:szCs w:val="18"/>
        </w:rPr>
        <w:t>. 2010;11 (2</w:t>
      </w:r>
      <w:proofErr w:type="gramStart"/>
      <w:r w:rsidR="005537EF" w:rsidRPr="00B233E6">
        <w:rPr>
          <w:rFonts w:asciiTheme="majorBidi" w:hAnsiTheme="majorBidi" w:cstheme="majorBidi"/>
          <w:sz w:val="18"/>
          <w:szCs w:val="18"/>
        </w:rPr>
        <w:t>),:</w:t>
      </w:r>
      <w:proofErr w:type="gramEnd"/>
      <w:r w:rsidR="005537EF" w:rsidRPr="00B233E6">
        <w:rPr>
          <w:rFonts w:asciiTheme="majorBidi" w:hAnsiTheme="majorBidi" w:cstheme="majorBidi"/>
          <w:sz w:val="18"/>
          <w:szCs w:val="18"/>
        </w:rPr>
        <w:t>166-169</w:t>
      </w:r>
      <w:r w:rsidR="005537EF" w:rsidRPr="00B233E6">
        <w:rPr>
          <w:rStyle w:val="txtboldonly1"/>
          <w:rFonts w:asciiTheme="majorBidi" w:hAnsiTheme="majorBidi" w:cstheme="majorBidi"/>
          <w:b w:val="0"/>
          <w:bCs w:val="0"/>
          <w:sz w:val="18"/>
          <w:szCs w:val="18"/>
        </w:rPr>
        <w:t> </w:t>
      </w:r>
    </w:p>
    <w:p w:rsidR="005537EF" w:rsidRPr="00B233E6" w:rsidRDefault="006946EE" w:rsidP="005537EF">
      <w:pPr>
        <w:spacing w:line="360" w:lineRule="auto"/>
        <w:jc w:val="both"/>
        <w:rPr>
          <w:rFonts w:asciiTheme="majorBidi" w:hAnsiTheme="majorBidi" w:cstheme="majorBidi"/>
          <w:sz w:val="18"/>
          <w:szCs w:val="18"/>
        </w:rPr>
      </w:pPr>
      <w:hyperlink r:id="rId623" w:tooltip="Search for all articles by this author" w:history="1">
        <w:r w:rsidR="005537EF" w:rsidRPr="00B233E6">
          <w:rPr>
            <w:rStyle w:val="Hyperlink"/>
            <w:rFonts w:asciiTheme="majorBidi" w:eastAsia="Arial Unicode MS" w:hAnsiTheme="majorBidi" w:cstheme="majorBidi"/>
            <w:color w:val="auto"/>
            <w:sz w:val="18"/>
            <w:szCs w:val="18"/>
            <w:u w:val="none"/>
          </w:rPr>
          <w:t>Rakei, S.M.</w:t>
        </w:r>
      </w:hyperlink>
      <w:r w:rsidR="005537EF" w:rsidRPr="00B233E6">
        <w:rPr>
          <w:rFonts w:asciiTheme="majorBidi" w:hAnsiTheme="majorBidi" w:cstheme="majorBidi"/>
          <w:sz w:val="18"/>
          <w:szCs w:val="18"/>
        </w:rPr>
        <w:t xml:space="preserve">, </w:t>
      </w:r>
      <w:hyperlink r:id="rId624" w:tooltip="Search for all articles by this author" w:history="1">
        <w:r w:rsidR="005537EF" w:rsidRPr="00B233E6">
          <w:rPr>
            <w:rStyle w:val="Hyperlink"/>
            <w:rFonts w:asciiTheme="majorBidi" w:eastAsia="Arial Unicode MS" w:hAnsiTheme="majorBidi" w:cstheme="majorBidi"/>
            <w:color w:val="auto"/>
            <w:sz w:val="18"/>
            <w:szCs w:val="18"/>
            <w:u w:val="none"/>
          </w:rPr>
          <w:t>Rahmanian, A.</w:t>
        </w:r>
      </w:hyperlink>
      <w:r w:rsidR="005537EF" w:rsidRPr="00B233E6">
        <w:rPr>
          <w:rFonts w:asciiTheme="majorBidi" w:hAnsiTheme="majorBidi" w:cstheme="majorBidi"/>
          <w:sz w:val="18"/>
          <w:szCs w:val="18"/>
        </w:rPr>
        <w:t xml:space="preserve">, </w:t>
      </w:r>
      <w:hyperlink r:id="rId625" w:tooltip="Search for all articles by this author" w:history="1">
        <w:r w:rsidR="005537EF" w:rsidRPr="00B233E6">
          <w:rPr>
            <w:rStyle w:val="Hyperlink"/>
            <w:rFonts w:asciiTheme="majorBidi" w:eastAsia="Arial Unicode MS" w:hAnsiTheme="majorBidi" w:cstheme="majorBidi"/>
            <w:color w:val="auto"/>
            <w:sz w:val="18"/>
            <w:szCs w:val="18"/>
            <w:u w:val="none"/>
          </w:rPr>
          <w:t>Safarian, A.</w:t>
        </w:r>
      </w:hyperlink>
      <w:r w:rsidR="005537EF" w:rsidRPr="00B233E6">
        <w:rPr>
          <w:rFonts w:asciiTheme="majorBidi" w:hAnsiTheme="majorBidi" w:cstheme="majorBidi"/>
          <w:sz w:val="18"/>
          <w:szCs w:val="18"/>
        </w:rPr>
        <w:t xml:space="preserve">, </w:t>
      </w:r>
      <w:hyperlink r:id="rId626" w:tooltip="Search for all articles by this author" w:history="1">
        <w:r w:rsidR="005537EF" w:rsidRPr="00B233E6">
          <w:rPr>
            <w:rStyle w:val="Hyperlink"/>
            <w:rFonts w:asciiTheme="majorBidi" w:eastAsia="Arial Unicode MS" w:hAnsiTheme="majorBidi" w:cstheme="majorBidi"/>
            <w:b/>
            <w:bCs/>
            <w:color w:val="auto"/>
            <w:sz w:val="18"/>
            <w:szCs w:val="18"/>
            <w:u w:val="none"/>
          </w:rPr>
          <w:t>Azarpira, N.</w:t>
        </w:r>
      </w:hyperlink>
      <w:r w:rsidR="005537EF" w:rsidRPr="00B233E6">
        <w:rPr>
          <w:rFonts w:asciiTheme="majorBidi" w:hAnsiTheme="majorBidi" w:cstheme="majorBidi"/>
          <w:sz w:val="18"/>
          <w:szCs w:val="18"/>
        </w:rPr>
        <w:t xml:space="preserve">, </w:t>
      </w:r>
      <w:hyperlink r:id="rId627" w:tooltip="Search for all articles by this author" w:history="1">
        <w:r w:rsidR="005537EF" w:rsidRPr="00B233E6">
          <w:rPr>
            <w:rStyle w:val="Hyperlink"/>
            <w:rFonts w:asciiTheme="majorBidi" w:eastAsia="Arial Unicode MS" w:hAnsiTheme="majorBidi" w:cstheme="majorBidi"/>
            <w:color w:val="auto"/>
            <w:sz w:val="18"/>
            <w:szCs w:val="18"/>
            <w:u w:val="none"/>
          </w:rPr>
          <w:t>Mehrabani, D.</w:t>
        </w:r>
      </w:hyperlink>
      <w:r w:rsidR="005537EF" w:rsidRPr="00B233E6">
        <w:rPr>
          <w:rStyle w:val="txtboldonly1"/>
          <w:rFonts w:asciiTheme="majorBidi" w:hAnsiTheme="majorBidi" w:cstheme="majorBidi"/>
          <w:b w:val="0"/>
          <w:bCs w:val="0"/>
          <w:sz w:val="18"/>
          <w:szCs w:val="18"/>
        </w:rPr>
        <w:t>The effect of BioGlue® on cerebral cortex in experimental rats.</w:t>
      </w:r>
      <w:r w:rsidR="005537EF" w:rsidRPr="00B233E6">
        <w:rPr>
          <w:rFonts w:asciiTheme="majorBidi" w:hAnsiTheme="majorBidi" w:cstheme="majorBidi"/>
          <w:sz w:val="18"/>
          <w:szCs w:val="18"/>
        </w:rPr>
        <w:t xml:space="preserve"> </w:t>
      </w:r>
      <w:hyperlink r:id="rId628" w:history="1">
        <w:r w:rsidR="005537EF" w:rsidRPr="00B233E6">
          <w:rPr>
            <w:rStyle w:val="Hyperlink"/>
            <w:rFonts w:asciiTheme="majorBidi" w:eastAsia="Arial Unicode MS" w:hAnsiTheme="majorBidi" w:cstheme="majorBidi"/>
            <w:color w:val="auto"/>
            <w:sz w:val="18"/>
            <w:szCs w:val="18"/>
            <w:u w:val="none"/>
          </w:rPr>
          <w:t>Iranian Red Crescent Medical Journal</w:t>
        </w:r>
      </w:hyperlink>
      <w:r w:rsidR="005537EF" w:rsidRPr="00B233E6">
        <w:rPr>
          <w:rFonts w:asciiTheme="majorBidi" w:hAnsiTheme="majorBidi" w:cstheme="majorBidi"/>
          <w:sz w:val="18"/>
          <w:szCs w:val="18"/>
        </w:rPr>
        <w:t>. 2009; 11 (1):61-65</w:t>
      </w:r>
    </w:p>
    <w:p w:rsidR="005537EF" w:rsidRPr="00B233E6" w:rsidRDefault="005537EF" w:rsidP="005537EF">
      <w:pPr>
        <w:spacing w:line="360" w:lineRule="auto"/>
        <w:jc w:val="both"/>
        <w:rPr>
          <w:rStyle w:val="txtboldonly1"/>
          <w:rFonts w:asciiTheme="majorBidi" w:hAnsiTheme="majorBidi" w:cstheme="majorBidi"/>
          <w:b w:val="0"/>
          <w:bCs w:val="0"/>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629" w:tooltip="Search for all articles by this author" w:history="1">
        <w:r w:rsidR="005537EF" w:rsidRPr="00B233E6">
          <w:rPr>
            <w:rStyle w:val="Hyperlink"/>
            <w:rFonts w:asciiTheme="majorBidi" w:eastAsia="Arial Unicode MS" w:hAnsiTheme="majorBidi" w:cstheme="majorBidi"/>
            <w:b/>
            <w:bCs/>
            <w:color w:val="auto"/>
            <w:sz w:val="18"/>
            <w:szCs w:val="18"/>
            <w:u w:val="none"/>
          </w:rPr>
          <w:t>Azarpira, N.</w:t>
        </w:r>
      </w:hyperlink>
      <w:r w:rsidR="005537EF" w:rsidRPr="00B233E6">
        <w:rPr>
          <w:rFonts w:asciiTheme="majorBidi" w:hAnsiTheme="majorBidi" w:cstheme="majorBidi"/>
          <w:sz w:val="18"/>
          <w:szCs w:val="18"/>
        </w:rPr>
        <w:t xml:space="preserve">, </w:t>
      </w:r>
      <w:hyperlink r:id="rId630" w:tooltip="Search for all articles by this author" w:history="1">
        <w:r w:rsidR="005537EF" w:rsidRPr="00B233E6">
          <w:rPr>
            <w:rStyle w:val="Hyperlink"/>
            <w:rFonts w:asciiTheme="majorBidi" w:eastAsia="Arial Unicode MS" w:hAnsiTheme="majorBidi" w:cstheme="majorBidi"/>
            <w:color w:val="auto"/>
            <w:sz w:val="18"/>
            <w:szCs w:val="18"/>
            <w:u w:val="none"/>
          </w:rPr>
          <w:t>Mardani, R.</w:t>
        </w:r>
      </w:hyperlink>
      <w:r w:rsidR="005537EF" w:rsidRPr="00B233E6">
        <w:rPr>
          <w:rFonts w:asciiTheme="majorBidi" w:hAnsiTheme="majorBidi" w:cstheme="majorBidi"/>
          <w:sz w:val="18"/>
          <w:szCs w:val="18"/>
        </w:rPr>
        <w:t xml:space="preserve">, </w:t>
      </w:r>
      <w:hyperlink r:id="rId631" w:tooltip="Search for all articles by this author" w:history="1">
        <w:r w:rsidR="005537EF" w:rsidRPr="00B233E6">
          <w:rPr>
            <w:rStyle w:val="Hyperlink"/>
            <w:rFonts w:asciiTheme="majorBidi" w:eastAsia="Arial Unicode MS" w:hAnsiTheme="majorBidi" w:cstheme="majorBidi"/>
            <w:color w:val="auto"/>
            <w:sz w:val="18"/>
            <w:szCs w:val="18"/>
            <w:u w:val="none"/>
          </w:rPr>
          <w:t>Pourjafar, M.</w:t>
        </w:r>
      </w:hyperlink>
      <w:r w:rsidR="005537EF" w:rsidRPr="00B233E6">
        <w:rPr>
          <w:rFonts w:asciiTheme="majorBidi" w:hAnsiTheme="majorBidi" w:cstheme="majorBidi"/>
          <w:sz w:val="18"/>
          <w:szCs w:val="18"/>
        </w:rPr>
        <w:t xml:space="preserve">, </w:t>
      </w:r>
      <w:hyperlink r:id="rId632" w:tooltip="Search for all articles by this author" w:history="1">
        <w:r w:rsidR="005537EF" w:rsidRPr="00B233E6">
          <w:rPr>
            <w:rStyle w:val="Hyperlink"/>
            <w:rFonts w:asciiTheme="majorBidi" w:eastAsia="Arial Unicode MS" w:hAnsiTheme="majorBidi" w:cstheme="majorBidi"/>
            <w:color w:val="auto"/>
            <w:sz w:val="18"/>
            <w:szCs w:val="18"/>
            <w:u w:val="none"/>
          </w:rPr>
          <w:t>Geramizadeh, B.</w:t>
        </w:r>
      </w:hyperlink>
      <w:r w:rsidR="005537EF" w:rsidRPr="00B233E6">
        <w:rPr>
          <w:rStyle w:val="txtboldonly1"/>
          <w:rFonts w:asciiTheme="majorBidi" w:hAnsiTheme="majorBidi" w:cstheme="majorBidi"/>
          <w:b w:val="0"/>
          <w:bCs w:val="0"/>
          <w:sz w:val="18"/>
          <w:szCs w:val="18"/>
        </w:rPr>
        <w:t xml:space="preserve">Primary intracranial malignant nerve sheath tumor in the cerebellopontine angle in a woman with neurofibromatosis type 2  </w:t>
      </w:r>
      <w:hyperlink r:id="rId633" w:history="1">
        <w:r w:rsidR="005537EF" w:rsidRPr="00B233E6">
          <w:rPr>
            <w:rStyle w:val="Hyperlink"/>
            <w:rFonts w:asciiTheme="majorBidi" w:eastAsia="Arial Unicode MS" w:hAnsiTheme="majorBidi" w:cstheme="majorBidi"/>
            <w:color w:val="auto"/>
            <w:sz w:val="18"/>
            <w:szCs w:val="18"/>
            <w:u w:val="none"/>
          </w:rPr>
          <w:t>Iranian Journal of Medical Sciences</w:t>
        </w:r>
      </w:hyperlink>
      <w:r w:rsidR="005537EF" w:rsidRPr="00B233E6">
        <w:rPr>
          <w:rFonts w:asciiTheme="majorBidi" w:hAnsiTheme="majorBidi" w:cstheme="majorBidi"/>
          <w:sz w:val="18"/>
          <w:szCs w:val="18"/>
        </w:rPr>
        <w:t>. 2009; 34 (2):141-144</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634" w:tooltip="Search for all articles by this author" w:history="1">
        <w:r w:rsidR="005537EF" w:rsidRPr="00B233E6">
          <w:rPr>
            <w:rStyle w:val="Hyperlink"/>
            <w:rFonts w:asciiTheme="majorBidi" w:eastAsia="Arial Unicode MS" w:hAnsiTheme="majorBidi" w:cstheme="majorBidi"/>
            <w:color w:val="auto"/>
            <w:sz w:val="18"/>
            <w:szCs w:val="18"/>
            <w:u w:val="none"/>
          </w:rPr>
          <w:t>Jamshidzadeh, A.</w:t>
        </w:r>
      </w:hyperlink>
      <w:r w:rsidR="005537EF" w:rsidRPr="00B233E6">
        <w:rPr>
          <w:rFonts w:asciiTheme="majorBidi" w:hAnsiTheme="majorBidi" w:cstheme="majorBidi"/>
          <w:sz w:val="18"/>
          <w:szCs w:val="18"/>
        </w:rPr>
        <w:t xml:space="preserve">, </w:t>
      </w:r>
      <w:hyperlink r:id="rId635" w:tooltip="Search for all articles by this author" w:history="1">
        <w:r w:rsidR="005537EF" w:rsidRPr="00B233E6">
          <w:rPr>
            <w:rStyle w:val="Hyperlink"/>
            <w:rFonts w:asciiTheme="majorBidi" w:eastAsia="Arial Unicode MS" w:hAnsiTheme="majorBidi" w:cstheme="majorBidi"/>
            <w:color w:val="auto"/>
            <w:sz w:val="18"/>
            <w:szCs w:val="18"/>
            <w:u w:val="none"/>
          </w:rPr>
          <w:t>Niknahad, H.</w:t>
        </w:r>
      </w:hyperlink>
      <w:r w:rsidR="005537EF" w:rsidRPr="00B233E6">
        <w:rPr>
          <w:rFonts w:asciiTheme="majorBidi" w:hAnsiTheme="majorBidi" w:cstheme="majorBidi"/>
          <w:sz w:val="18"/>
          <w:szCs w:val="18"/>
        </w:rPr>
        <w:t xml:space="preserve">, </w:t>
      </w:r>
      <w:hyperlink r:id="rId636" w:tooltip="Search for all articles by this author" w:history="1">
        <w:r w:rsidR="005537EF" w:rsidRPr="00B233E6">
          <w:rPr>
            <w:rStyle w:val="Hyperlink"/>
            <w:rFonts w:asciiTheme="majorBidi" w:eastAsia="Arial Unicode MS" w:hAnsiTheme="majorBidi" w:cstheme="majorBidi"/>
            <w:b/>
            <w:bCs/>
            <w:color w:val="auto"/>
            <w:sz w:val="18"/>
            <w:szCs w:val="18"/>
            <w:u w:val="none"/>
          </w:rPr>
          <w:t>Azarpira, N</w:t>
        </w:r>
        <w:r w:rsidR="005537EF" w:rsidRPr="00B233E6">
          <w:rPr>
            <w:rStyle w:val="Hyperlink"/>
            <w:rFonts w:asciiTheme="majorBidi" w:eastAsia="Arial Unicode MS" w:hAnsiTheme="majorBidi" w:cstheme="majorBidi"/>
            <w:color w:val="auto"/>
            <w:sz w:val="18"/>
            <w:szCs w:val="18"/>
            <w:u w:val="none"/>
          </w:rPr>
          <w:t>.</w:t>
        </w:r>
      </w:hyperlink>
      <w:r w:rsidR="005537EF" w:rsidRPr="00B233E6">
        <w:rPr>
          <w:rFonts w:asciiTheme="majorBidi" w:hAnsiTheme="majorBidi" w:cstheme="majorBidi"/>
          <w:sz w:val="18"/>
          <w:szCs w:val="18"/>
        </w:rPr>
        <w:t xml:space="preserve">, </w:t>
      </w:r>
      <w:hyperlink r:id="rId637" w:tooltip="Search for all articles by this author" w:history="1">
        <w:r w:rsidR="005537EF" w:rsidRPr="00B233E6">
          <w:rPr>
            <w:rStyle w:val="Hyperlink"/>
            <w:rFonts w:asciiTheme="majorBidi" w:eastAsia="Arial Unicode MS" w:hAnsiTheme="majorBidi" w:cstheme="majorBidi"/>
            <w:color w:val="auto"/>
            <w:sz w:val="18"/>
            <w:szCs w:val="18"/>
            <w:u w:val="none"/>
          </w:rPr>
          <w:t>Mohammadi-Bardbori, A.</w:t>
        </w:r>
      </w:hyperlink>
      <w:r w:rsidR="005537EF" w:rsidRPr="00B233E6">
        <w:rPr>
          <w:rFonts w:asciiTheme="majorBidi" w:hAnsiTheme="majorBidi" w:cstheme="majorBidi"/>
          <w:sz w:val="18"/>
          <w:szCs w:val="18"/>
        </w:rPr>
        <w:t xml:space="preserve"> </w:t>
      </w:r>
      <w:r w:rsidR="005537EF" w:rsidRPr="00B233E6">
        <w:rPr>
          <w:rStyle w:val="txtboldonly1"/>
          <w:rFonts w:asciiTheme="majorBidi" w:hAnsiTheme="majorBidi" w:cstheme="majorBidi"/>
          <w:b w:val="0"/>
          <w:bCs w:val="0"/>
          <w:sz w:val="18"/>
          <w:szCs w:val="18"/>
        </w:rPr>
        <w:t xml:space="preserve">Effect of lycopene on  cyclophosphamide-induced hemorrhagic cystitis in rats. </w:t>
      </w:r>
      <w:hyperlink r:id="rId638" w:history="1">
        <w:r w:rsidR="005537EF" w:rsidRPr="00B233E6">
          <w:rPr>
            <w:rStyle w:val="Hyperlink"/>
            <w:rFonts w:asciiTheme="majorBidi" w:eastAsia="Arial Unicode MS" w:hAnsiTheme="majorBidi" w:cstheme="majorBidi"/>
            <w:color w:val="auto"/>
            <w:sz w:val="18"/>
            <w:szCs w:val="18"/>
            <w:u w:val="none"/>
          </w:rPr>
          <w:t>Iranian Journal of Medical Sciences</w:t>
        </w:r>
      </w:hyperlink>
      <w:r w:rsidR="005537EF" w:rsidRPr="00B233E6">
        <w:rPr>
          <w:rFonts w:asciiTheme="majorBidi" w:hAnsiTheme="majorBidi" w:cstheme="majorBidi"/>
          <w:sz w:val="18"/>
          <w:szCs w:val="18"/>
        </w:rPr>
        <w:t>. 2009: 34 (1): 46-52</w:t>
      </w:r>
    </w:p>
    <w:p w:rsidR="005537EF" w:rsidRPr="00B233E6" w:rsidRDefault="005537EF" w:rsidP="005537EF">
      <w:pPr>
        <w:spacing w:line="360" w:lineRule="auto"/>
        <w:jc w:val="both"/>
        <w:rPr>
          <w:rStyle w:val="txtboldonly1"/>
          <w:rFonts w:asciiTheme="majorBidi" w:hAnsiTheme="majorBidi" w:cstheme="majorBidi"/>
          <w:b w:val="0"/>
          <w:bCs w:val="0"/>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639" w:tooltip="Search for all articles by this author" w:history="1">
        <w:r w:rsidR="005537EF" w:rsidRPr="00B233E6">
          <w:rPr>
            <w:rStyle w:val="Hyperlink"/>
            <w:rFonts w:asciiTheme="majorBidi" w:eastAsia="Arial Unicode MS" w:hAnsiTheme="majorBidi" w:cstheme="majorBidi"/>
            <w:color w:val="auto"/>
            <w:sz w:val="18"/>
            <w:szCs w:val="18"/>
            <w:u w:val="none"/>
          </w:rPr>
          <w:t>Payombarnia, S.A.</w:t>
        </w:r>
      </w:hyperlink>
      <w:r w:rsidR="005537EF" w:rsidRPr="00B233E6">
        <w:rPr>
          <w:rFonts w:asciiTheme="majorBidi" w:hAnsiTheme="majorBidi" w:cstheme="majorBidi"/>
          <w:sz w:val="18"/>
          <w:szCs w:val="18"/>
        </w:rPr>
        <w:t xml:space="preserve">, </w:t>
      </w:r>
      <w:hyperlink r:id="rId640" w:tooltip="Search for all articles by this author" w:history="1">
        <w:r w:rsidR="005537EF" w:rsidRPr="00B233E6">
          <w:rPr>
            <w:rStyle w:val="Hyperlink"/>
            <w:rFonts w:asciiTheme="majorBidi" w:eastAsia="Arial Unicode MS" w:hAnsiTheme="majorBidi" w:cstheme="majorBidi"/>
            <w:color w:val="auto"/>
            <w:sz w:val="18"/>
            <w:szCs w:val="18"/>
            <w:u w:val="none"/>
          </w:rPr>
          <w:t>Safavi, S.H.</w:t>
        </w:r>
      </w:hyperlink>
      <w:r w:rsidR="005537EF" w:rsidRPr="00B233E6">
        <w:rPr>
          <w:rFonts w:asciiTheme="majorBidi" w:hAnsiTheme="majorBidi" w:cstheme="majorBidi"/>
          <w:sz w:val="18"/>
          <w:szCs w:val="18"/>
        </w:rPr>
        <w:t xml:space="preserve">, </w:t>
      </w:r>
      <w:hyperlink r:id="rId641" w:tooltip="Search for all articles by this author" w:history="1">
        <w:r w:rsidR="005537EF" w:rsidRPr="00B233E6">
          <w:rPr>
            <w:rStyle w:val="Hyperlink"/>
            <w:rFonts w:asciiTheme="majorBidi" w:eastAsia="Arial Unicode MS" w:hAnsiTheme="majorBidi" w:cstheme="majorBidi"/>
            <w:color w:val="auto"/>
            <w:sz w:val="18"/>
            <w:szCs w:val="18"/>
            <w:u w:val="none"/>
          </w:rPr>
          <w:t>A</w:t>
        </w:r>
        <w:r w:rsidR="005537EF" w:rsidRPr="00B233E6">
          <w:rPr>
            <w:rStyle w:val="Hyperlink"/>
            <w:rFonts w:asciiTheme="majorBidi" w:eastAsia="Arial Unicode MS" w:hAnsiTheme="majorBidi" w:cstheme="majorBidi"/>
            <w:b/>
            <w:bCs/>
            <w:color w:val="auto"/>
            <w:sz w:val="18"/>
            <w:szCs w:val="18"/>
            <w:u w:val="none"/>
          </w:rPr>
          <w:t>zarpira, N.</w:t>
        </w:r>
      </w:hyperlink>
      <w:r w:rsidR="005537EF" w:rsidRPr="00B233E6">
        <w:rPr>
          <w:rStyle w:val="txtboldonly1"/>
          <w:rFonts w:asciiTheme="majorBidi" w:hAnsiTheme="majorBidi" w:cstheme="majorBidi"/>
          <w:b w:val="0"/>
          <w:bCs w:val="0"/>
          <w:sz w:val="18"/>
          <w:szCs w:val="18"/>
        </w:rPr>
        <w:t>Primary retroperitoneal seminoma: A case report.</w:t>
      </w:r>
      <w:r w:rsidR="005537EF" w:rsidRPr="00B233E6">
        <w:rPr>
          <w:rFonts w:asciiTheme="majorBidi" w:hAnsiTheme="majorBidi" w:cstheme="majorBidi"/>
          <w:sz w:val="18"/>
          <w:szCs w:val="18"/>
        </w:rPr>
        <w:t xml:space="preserve"> </w:t>
      </w:r>
      <w:hyperlink r:id="rId642" w:history="1">
        <w:r w:rsidR="005537EF" w:rsidRPr="00B233E6">
          <w:rPr>
            <w:rStyle w:val="Hyperlink"/>
            <w:rFonts w:asciiTheme="majorBidi" w:eastAsia="Arial Unicode MS" w:hAnsiTheme="majorBidi" w:cstheme="majorBidi"/>
            <w:color w:val="auto"/>
            <w:sz w:val="18"/>
            <w:szCs w:val="18"/>
            <w:u w:val="none"/>
          </w:rPr>
          <w:t>Iranian Red Crescent Medical Journal</w:t>
        </w:r>
      </w:hyperlink>
      <w:r w:rsidR="005537EF" w:rsidRPr="00B233E6">
        <w:rPr>
          <w:rFonts w:asciiTheme="majorBidi" w:hAnsiTheme="majorBidi" w:cstheme="majorBidi"/>
          <w:sz w:val="18"/>
          <w:szCs w:val="18"/>
        </w:rPr>
        <w:t xml:space="preserve">. 2008; 10 (2), pp. 127-130 </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643" w:tooltip="Search for all articles by this author" w:history="1">
        <w:r w:rsidR="005537EF" w:rsidRPr="00B233E6">
          <w:rPr>
            <w:rStyle w:val="Hyperlink"/>
            <w:rFonts w:asciiTheme="majorBidi" w:eastAsia="Arial Unicode MS" w:hAnsiTheme="majorBidi" w:cstheme="majorBidi"/>
            <w:color w:val="auto"/>
            <w:sz w:val="18"/>
            <w:szCs w:val="18"/>
            <w:u w:val="none"/>
          </w:rPr>
          <w:t>Payombarnia, S.A.</w:t>
        </w:r>
      </w:hyperlink>
      <w:r w:rsidR="005537EF" w:rsidRPr="00B233E6">
        <w:rPr>
          <w:rFonts w:asciiTheme="majorBidi" w:hAnsiTheme="majorBidi" w:cstheme="majorBidi"/>
          <w:sz w:val="18"/>
          <w:szCs w:val="18"/>
        </w:rPr>
        <w:t xml:space="preserve">, </w:t>
      </w:r>
      <w:hyperlink r:id="rId644" w:tooltip="Search for all articles by this author" w:history="1">
        <w:r w:rsidR="005537EF" w:rsidRPr="00B233E6">
          <w:rPr>
            <w:rStyle w:val="Hyperlink"/>
            <w:rFonts w:asciiTheme="majorBidi" w:eastAsia="Arial Unicode MS" w:hAnsiTheme="majorBidi" w:cstheme="majorBidi"/>
            <w:color w:val="auto"/>
            <w:sz w:val="18"/>
            <w:szCs w:val="18"/>
            <w:u w:val="none"/>
          </w:rPr>
          <w:t>Safavi, S.H.</w:t>
        </w:r>
      </w:hyperlink>
      <w:r w:rsidR="005537EF" w:rsidRPr="00B233E6">
        <w:rPr>
          <w:rFonts w:asciiTheme="majorBidi" w:hAnsiTheme="majorBidi" w:cstheme="majorBidi"/>
          <w:sz w:val="18"/>
          <w:szCs w:val="18"/>
        </w:rPr>
        <w:t xml:space="preserve">, </w:t>
      </w:r>
      <w:hyperlink r:id="rId645" w:tooltip="Search for all articles by this author" w:history="1">
        <w:r w:rsidR="005537EF" w:rsidRPr="00B233E6">
          <w:rPr>
            <w:rStyle w:val="Hyperlink"/>
            <w:rFonts w:asciiTheme="majorBidi" w:eastAsia="Arial Unicode MS" w:hAnsiTheme="majorBidi" w:cstheme="majorBidi"/>
            <w:color w:val="auto"/>
            <w:sz w:val="18"/>
            <w:szCs w:val="18"/>
            <w:u w:val="none"/>
          </w:rPr>
          <w:t>A</w:t>
        </w:r>
        <w:r w:rsidR="005537EF" w:rsidRPr="00B233E6">
          <w:rPr>
            <w:rStyle w:val="Hyperlink"/>
            <w:rFonts w:asciiTheme="majorBidi" w:eastAsia="Arial Unicode MS" w:hAnsiTheme="majorBidi" w:cstheme="majorBidi"/>
            <w:b/>
            <w:bCs/>
            <w:color w:val="auto"/>
            <w:sz w:val="18"/>
            <w:szCs w:val="18"/>
            <w:u w:val="none"/>
          </w:rPr>
          <w:t>zarpira, N</w:t>
        </w:r>
        <w:r w:rsidR="005537EF" w:rsidRPr="00B233E6">
          <w:rPr>
            <w:rStyle w:val="Hyperlink"/>
            <w:rFonts w:asciiTheme="majorBidi" w:eastAsia="Arial Unicode MS" w:hAnsiTheme="majorBidi" w:cstheme="majorBidi"/>
            <w:color w:val="auto"/>
            <w:sz w:val="18"/>
            <w:szCs w:val="18"/>
            <w:u w:val="none"/>
          </w:rPr>
          <w:t>.</w:t>
        </w:r>
      </w:hyperlink>
      <w:r w:rsidR="005537EF" w:rsidRPr="00B233E6">
        <w:rPr>
          <w:rStyle w:val="txtboldonly1"/>
          <w:rFonts w:asciiTheme="majorBidi" w:hAnsiTheme="majorBidi" w:cstheme="majorBidi"/>
          <w:b w:val="0"/>
          <w:bCs w:val="0"/>
          <w:sz w:val="18"/>
          <w:szCs w:val="18"/>
        </w:rPr>
        <w:t>Primary retroperitoneal seminoma: A case report. </w:t>
      </w:r>
      <w:hyperlink r:id="rId646" w:history="1">
        <w:r w:rsidR="005537EF" w:rsidRPr="00B233E6">
          <w:rPr>
            <w:rStyle w:val="Hyperlink"/>
            <w:rFonts w:asciiTheme="majorBidi" w:eastAsia="Arial Unicode MS" w:hAnsiTheme="majorBidi" w:cstheme="majorBidi"/>
            <w:color w:val="auto"/>
            <w:sz w:val="18"/>
            <w:szCs w:val="18"/>
            <w:u w:val="none"/>
          </w:rPr>
          <w:t>Iranian Red Crescent Medical Journal</w:t>
        </w:r>
      </w:hyperlink>
      <w:r w:rsidR="005537EF" w:rsidRPr="00B233E6">
        <w:rPr>
          <w:rFonts w:asciiTheme="majorBidi" w:hAnsiTheme="majorBidi" w:cstheme="majorBidi"/>
          <w:sz w:val="18"/>
          <w:szCs w:val="18"/>
        </w:rPr>
        <w:t xml:space="preserve">. 2008;10 (2):127-130 </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647" w:tooltip="Search for all articles by this author" w:history="1">
        <w:r w:rsidR="005537EF" w:rsidRPr="00B233E6">
          <w:rPr>
            <w:rStyle w:val="Hyperlink"/>
            <w:rFonts w:asciiTheme="majorBidi" w:eastAsia="Arial Unicode MS" w:hAnsiTheme="majorBidi" w:cstheme="majorBidi"/>
            <w:color w:val="auto"/>
            <w:sz w:val="18"/>
            <w:szCs w:val="18"/>
            <w:u w:val="none"/>
          </w:rPr>
          <w:t>Nejabat, M.</w:t>
        </w:r>
      </w:hyperlink>
      <w:r w:rsidR="005537EF" w:rsidRPr="00B233E6">
        <w:rPr>
          <w:rFonts w:asciiTheme="majorBidi" w:hAnsiTheme="majorBidi" w:cstheme="majorBidi"/>
          <w:sz w:val="18"/>
          <w:szCs w:val="18"/>
        </w:rPr>
        <w:t xml:space="preserve">, </w:t>
      </w:r>
      <w:hyperlink r:id="rId648" w:tooltip="Search for all articles by this author" w:history="1">
        <w:r w:rsidR="005537EF" w:rsidRPr="00B233E6">
          <w:rPr>
            <w:rStyle w:val="Hyperlink"/>
            <w:rFonts w:asciiTheme="majorBidi" w:eastAsia="Arial Unicode MS" w:hAnsiTheme="majorBidi" w:cstheme="majorBidi"/>
            <w:color w:val="auto"/>
            <w:sz w:val="18"/>
            <w:szCs w:val="18"/>
            <w:u w:val="none"/>
          </w:rPr>
          <w:t>Masoumpour, M.B.</w:t>
        </w:r>
      </w:hyperlink>
      <w:r w:rsidR="005537EF" w:rsidRPr="00B233E6">
        <w:rPr>
          <w:rFonts w:asciiTheme="majorBidi" w:hAnsiTheme="majorBidi" w:cstheme="majorBidi"/>
          <w:sz w:val="18"/>
          <w:szCs w:val="18"/>
        </w:rPr>
        <w:t xml:space="preserve">, </w:t>
      </w:r>
      <w:hyperlink r:id="rId649" w:tooltip="Search for all articles by this author" w:history="1">
        <w:r w:rsidR="005537EF" w:rsidRPr="00B233E6">
          <w:rPr>
            <w:rStyle w:val="Hyperlink"/>
            <w:rFonts w:asciiTheme="majorBidi" w:eastAsia="Arial Unicode MS" w:hAnsiTheme="majorBidi" w:cstheme="majorBidi"/>
            <w:color w:val="auto"/>
            <w:sz w:val="18"/>
            <w:szCs w:val="18"/>
            <w:u w:val="none"/>
          </w:rPr>
          <w:t>Eghtedari, M.</w:t>
        </w:r>
      </w:hyperlink>
      <w:r w:rsidR="005537EF" w:rsidRPr="00B233E6">
        <w:rPr>
          <w:rFonts w:asciiTheme="majorBidi" w:hAnsiTheme="majorBidi" w:cstheme="majorBidi"/>
          <w:sz w:val="18"/>
          <w:szCs w:val="18"/>
        </w:rPr>
        <w:t xml:space="preserve">, </w:t>
      </w:r>
      <w:hyperlink r:id="rId650" w:tooltip="Search for all articles by this author" w:history="1">
        <w:r w:rsidR="005537EF" w:rsidRPr="00B233E6">
          <w:rPr>
            <w:rStyle w:val="Hyperlink"/>
            <w:rFonts w:asciiTheme="majorBidi" w:eastAsia="Arial Unicode MS" w:hAnsiTheme="majorBidi" w:cstheme="majorBidi"/>
            <w:b/>
            <w:bCs/>
            <w:color w:val="auto"/>
            <w:sz w:val="18"/>
            <w:szCs w:val="18"/>
            <w:u w:val="none"/>
          </w:rPr>
          <w:t>Azarpira, N.</w:t>
        </w:r>
      </w:hyperlink>
      <w:r w:rsidR="005537EF" w:rsidRPr="00B233E6">
        <w:rPr>
          <w:rFonts w:asciiTheme="majorBidi" w:hAnsiTheme="majorBidi" w:cstheme="majorBidi"/>
          <w:b/>
          <w:bCs/>
          <w:sz w:val="18"/>
          <w:szCs w:val="18"/>
        </w:rPr>
        <w:t>,</w:t>
      </w:r>
      <w:r w:rsidR="005537EF" w:rsidRPr="00B233E6">
        <w:rPr>
          <w:rFonts w:asciiTheme="majorBidi" w:hAnsiTheme="majorBidi" w:cstheme="majorBidi"/>
          <w:sz w:val="18"/>
          <w:szCs w:val="18"/>
        </w:rPr>
        <w:t xml:space="preserve"> </w:t>
      </w:r>
      <w:hyperlink r:id="rId651" w:tooltip="Search for all articles by this author" w:history="1">
        <w:r w:rsidR="005537EF" w:rsidRPr="00B233E6">
          <w:rPr>
            <w:rStyle w:val="Hyperlink"/>
            <w:rFonts w:asciiTheme="majorBidi" w:eastAsia="Arial Unicode MS" w:hAnsiTheme="majorBidi" w:cstheme="majorBidi"/>
            <w:color w:val="auto"/>
            <w:sz w:val="18"/>
            <w:szCs w:val="18"/>
            <w:u w:val="none"/>
          </w:rPr>
          <w:t>Ashraf, M.J.</w:t>
        </w:r>
      </w:hyperlink>
      <w:r w:rsidR="005537EF" w:rsidRPr="00B233E6">
        <w:rPr>
          <w:rFonts w:asciiTheme="majorBidi" w:hAnsiTheme="majorBidi" w:cstheme="majorBidi"/>
          <w:sz w:val="18"/>
          <w:szCs w:val="18"/>
        </w:rPr>
        <w:t xml:space="preserve">, </w:t>
      </w:r>
      <w:hyperlink r:id="rId652" w:tooltip="Search for all articles by this author" w:history="1">
        <w:r w:rsidR="005537EF" w:rsidRPr="00B233E6">
          <w:rPr>
            <w:rStyle w:val="Hyperlink"/>
            <w:rFonts w:asciiTheme="majorBidi" w:eastAsia="Arial Unicode MS" w:hAnsiTheme="majorBidi" w:cstheme="majorBidi"/>
            <w:color w:val="auto"/>
            <w:sz w:val="18"/>
            <w:szCs w:val="18"/>
            <w:u w:val="none"/>
          </w:rPr>
          <w:t>Astane, A.R.</w:t>
        </w:r>
      </w:hyperlink>
      <w:r w:rsidR="005537EF" w:rsidRPr="00B233E6">
        <w:rPr>
          <w:rStyle w:val="txtboldonly1"/>
          <w:rFonts w:asciiTheme="majorBidi" w:hAnsiTheme="majorBidi" w:cstheme="majorBidi"/>
          <w:b w:val="0"/>
          <w:bCs w:val="0"/>
          <w:sz w:val="18"/>
          <w:szCs w:val="18"/>
        </w:rPr>
        <w:t xml:space="preserve">Amniotic membrane transplantation for the treatment of pseudomonas keratitis in experimental rabbits. </w:t>
      </w:r>
      <w:hyperlink r:id="rId653" w:history="1">
        <w:r w:rsidR="005537EF" w:rsidRPr="00B233E6">
          <w:rPr>
            <w:rStyle w:val="Hyperlink"/>
            <w:rFonts w:asciiTheme="majorBidi" w:eastAsia="Arial Unicode MS" w:hAnsiTheme="majorBidi" w:cstheme="majorBidi"/>
            <w:color w:val="auto"/>
            <w:sz w:val="18"/>
            <w:szCs w:val="18"/>
            <w:u w:val="none"/>
          </w:rPr>
          <w:t>Iranian Red Crescent Medical Journal</w:t>
        </w:r>
      </w:hyperlink>
      <w:r w:rsidR="005537EF" w:rsidRPr="00B233E6">
        <w:rPr>
          <w:rFonts w:asciiTheme="majorBidi" w:hAnsiTheme="majorBidi" w:cstheme="majorBidi"/>
          <w:sz w:val="18"/>
          <w:szCs w:val="18"/>
        </w:rPr>
        <w:t>. 2009; 11 (2):149-154</w:t>
      </w:r>
    </w:p>
    <w:p w:rsidR="005537EF" w:rsidRPr="00B233E6" w:rsidRDefault="005537EF" w:rsidP="005537EF">
      <w:pPr>
        <w:spacing w:line="360" w:lineRule="auto"/>
        <w:jc w:val="both"/>
        <w:rPr>
          <w:rFonts w:asciiTheme="majorBidi" w:hAnsiTheme="majorBidi" w:cstheme="majorBidi"/>
          <w:sz w:val="18"/>
          <w:szCs w:val="18"/>
        </w:rPr>
      </w:pPr>
    </w:p>
    <w:p w:rsidR="005537EF" w:rsidRPr="00B233E6" w:rsidRDefault="006946EE" w:rsidP="005537EF">
      <w:pPr>
        <w:spacing w:line="360" w:lineRule="auto"/>
        <w:jc w:val="both"/>
        <w:rPr>
          <w:rFonts w:asciiTheme="majorBidi" w:hAnsiTheme="majorBidi" w:cstheme="majorBidi"/>
          <w:sz w:val="18"/>
          <w:szCs w:val="18"/>
        </w:rPr>
      </w:pPr>
      <w:hyperlink r:id="rId654" w:tooltip="Search for all articles by this author" w:history="1">
        <w:r w:rsidR="005537EF" w:rsidRPr="00B233E6">
          <w:rPr>
            <w:rStyle w:val="Hyperlink"/>
            <w:rFonts w:asciiTheme="majorBidi" w:eastAsia="Arial Unicode MS" w:hAnsiTheme="majorBidi" w:cstheme="majorBidi"/>
            <w:color w:val="auto"/>
            <w:sz w:val="18"/>
            <w:szCs w:val="18"/>
            <w:u w:val="none"/>
          </w:rPr>
          <w:t>Karami, A.</w:t>
        </w:r>
      </w:hyperlink>
      <w:r w:rsidR="005537EF" w:rsidRPr="00B233E6">
        <w:rPr>
          <w:rFonts w:asciiTheme="majorBidi" w:hAnsiTheme="majorBidi" w:cstheme="majorBidi"/>
          <w:sz w:val="18"/>
          <w:szCs w:val="18"/>
        </w:rPr>
        <w:t xml:space="preserve">, </w:t>
      </w:r>
      <w:hyperlink r:id="rId655" w:tooltip="Search for all articles by this author" w:history="1">
        <w:r w:rsidR="005537EF" w:rsidRPr="00B233E6">
          <w:rPr>
            <w:rStyle w:val="Hyperlink"/>
            <w:rFonts w:asciiTheme="majorBidi" w:eastAsia="Arial Unicode MS" w:hAnsiTheme="majorBidi" w:cstheme="majorBidi"/>
            <w:color w:val="auto"/>
            <w:sz w:val="18"/>
            <w:szCs w:val="18"/>
            <w:u w:val="none"/>
          </w:rPr>
          <w:t>Azizi, S.</w:t>
        </w:r>
      </w:hyperlink>
      <w:r w:rsidR="005537EF" w:rsidRPr="00B233E6">
        <w:rPr>
          <w:rFonts w:asciiTheme="majorBidi" w:hAnsiTheme="majorBidi" w:cstheme="majorBidi"/>
          <w:sz w:val="18"/>
          <w:szCs w:val="18"/>
        </w:rPr>
        <w:t xml:space="preserve">, </w:t>
      </w:r>
      <w:hyperlink r:id="rId656" w:tooltip="Search for all articles by this author" w:history="1">
        <w:r w:rsidR="005537EF" w:rsidRPr="00B233E6">
          <w:rPr>
            <w:rStyle w:val="Hyperlink"/>
            <w:rFonts w:asciiTheme="majorBidi" w:eastAsia="Arial Unicode MS" w:hAnsiTheme="majorBidi" w:cstheme="majorBidi"/>
            <w:color w:val="auto"/>
            <w:sz w:val="18"/>
            <w:szCs w:val="18"/>
            <w:u w:val="none"/>
          </w:rPr>
          <w:t>Payombarnia, A.</w:t>
        </w:r>
      </w:hyperlink>
      <w:r w:rsidR="005537EF" w:rsidRPr="00B233E6">
        <w:rPr>
          <w:rFonts w:asciiTheme="majorBidi" w:hAnsiTheme="majorBidi" w:cstheme="majorBidi"/>
          <w:sz w:val="18"/>
          <w:szCs w:val="18"/>
        </w:rPr>
        <w:t xml:space="preserve">, </w:t>
      </w:r>
      <w:hyperlink r:id="rId657" w:tooltip="Search for all articles by this author" w:history="1">
        <w:r w:rsidR="005537EF" w:rsidRPr="00B233E6">
          <w:rPr>
            <w:rStyle w:val="Hyperlink"/>
            <w:rFonts w:asciiTheme="majorBidi" w:eastAsia="Arial Unicode MS" w:hAnsiTheme="majorBidi" w:cstheme="majorBidi"/>
            <w:color w:val="auto"/>
            <w:sz w:val="18"/>
            <w:szCs w:val="18"/>
            <w:u w:val="none"/>
          </w:rPr>
          <w:t>Rezaee, N.</w:t>
        </w:r>
      </w:hyperlink>
      <w:r w:rsidR="005537EF" w:rsidRPr="00B233E6">
        <w:rPr>
          <w:rFonts w:asciiTheme="majorBidi" w:hAnsiTheme="majorBidi" w:cstheme="majorBidi"/>
          <w:sz w:val="18"/>
          <w:szCs w:val="18"/>
        </w:rPr>
        <w:t xml:space="preserve">, </w:t>
      </w:r>
      <w:hyperlink r:id="rId658" w:tooltip="Search for all articles by this author" w:history="1">
        <w:r w:rsidR="005537EF" w:rsidRPr="00B233E6">
          <w:rPr>
            <w:rStyle w:val="Hyperlink"/>
            <w:rFonts w:asciiTheme="majorBidi" w:eastAsia="Arial Unicode MS" w:hAnsiTheme="majorBidi" w:cstheme="majorBidi"/>
            <w:b/>
            <w:bCs/>
            <w:color w:val="auto"/>
            <w:sz w:val="18"/>
            <w:szCs w:val="18"/>
            <w:u w:val="none"/>
          </w:rPr>
          <w:t>Azarpira, N</w:t>
        </w:r>
        <w:r w:rsidR="005537EF" w:rsidRPr="00B233E6">
          <w:rPr>
            <w:rStyle w:val="Hyperlink"/>
            <w:rFonts w:asciiTheme="majorBidi" w:eastAsia="Arial Unicode MS" w:hAnsiTheme="majorBidi" w:cstheme="majorBidi"/>
            <w:color w:val="auto"/>
            <w:sz w:val="18"/>
            <w:szCs w:val="18"/>
            <w:u w:val="none"/>
          </w:rPr>
          <w:t>.</w:t>
        </w:r>
      </w:hyperlink>
      <w:r w:rsidR="005537EF" w:rsidRPr="00B233E6">
        <w:rPr>
          <w:rStyle w:val="txtboldonly1"/>
          <w:rFonts w:asciiTheme="majorBidi" w:hAnsiTheme="majorBidi" w:cstheme="majorBidi"/>
          <w:b w:val="0"/>
          <w:bCs w:val="0"/>
          <w:sz w:val="18"/>
          <w:szCs w:val="18"/>
        </w:rPr>
        <w:t xml:space="preserve"> Retroperitoneal leiomyosarcoma of the inferior vena cava: A case report. </w:t>
      </w:r>
      <w:hyperlink r:id="rId659" w:history="1">
        <w:r w:rsidR="005537EF" w:rsidRPr="00B233E6">
          <w:rPr>
            <w:rStyle w:val="Hyperlink"/>
            <w:rFonts w:asciiTheme="majorBidi" w:eastAsia="Arial Unicode MS" w:hAnsiTheme="majorBidi" w:cstheme="majorBidi"/>
            <w:color w:val="auto"/>
            <w:sz w:val="18"/>
            <w:szCs w:val="18"/>
            <w:u w:val="none"/>
          </w:rPr>
          <w:t>Iranian Red Crescent Medical Journal</w:t>
        </w:r>
      </w:hyperlink>
      <w:r w:rsidR="005537EF" w:rsidRPr="00B233E6">
        <w:rPr>
          <w:rFonts w:asciiTheme="majorBidi" w:hAnsiTheme="majorBidi" w:cstheme="majorBidi"/>
          <w:sz w:val="18"/>
          <w:szCs w:val="18"/>
        </w:rPr>
        <w:t>. 2009; 11 (1):96-99</w:t>
      </w:r>
    </w:p>
    <w:p w:rsidR="005537EF" w:rsidRPr="00B233E6" w:rsidRDefault="006946EE" w:rsidP="005537EF">
      <w:pPr>
        <w:spacing w:before="100" w:beforeAutospacing="1" w:after="100" w:afterAutospacing="1" w:line="360" w:lineRule="auto"/>
        <w:jc w:val="lowKashida"/>
        <w:outlineLvl w:val="1"/>
        <w:rPr>
          <w:rFonts w:asciiTheme="majorBidi" w:hAnsiTheme="majorBidi" w:cstheme="majorBidi"/>
          <w:sz w:val="18"/>
          <w:szCs w:val="18"/>
          <w:rtl/>
        </w:rPr>
      </w:pPr>
      <w:hyperlink r:id="rId660" w:history="1">
        <w:r w:rsidR="005537EF" w:rsidRPr="00B233E6">
          <w:rPr>
            <w:rFonts w:asciiTheme="majorBidi" w:hAnsiTheme="majorBidi" w:cstheme="majorBidi"/>
            <w:b/>
            <w:bCs/>
            <w:sz w:val="18"/>
            <w:szCs w:val="18"/>
            <w:lang w:val="pt-BR"/>
          </w:rPr>
          <w:t>Azarpira N</w:t>
        </w:r>
      </w:hyperlink>
      <w:r w:rsidR="005537EF" w:rsidRPr="00B233E6">
        <w:rPr>
          <w:rFonts w:asciiTheme="majorBidi" w:hAnsiTheme="majorBidi" w:cstheme="majorBidi"/>
          <w:b/>
          <w:bCs/>
          <w:sz w:val="18"/>
          <w:szCs w:val="18"/>
          <w:lang w:val="pt-BR"/>
        </w:rPr>
        <w:t>,</w:t>
      </w:r>
      <w:r w:rsidR="005537EF" w:rsidRPr="00B233E6">
        <w:rPr>
          <w:rFonts w:asciiTheme="majorBidi" w:hAnsiTheme="majorBidi" w:cstheme="majorBidi"/>
          <w:sz w:val="18"/>
          <w:szCs w:val="18"/>
          <w:lang w:val="pt-BR"/>
        </w:rPr>
        <w:t xml:space="preserve"> </w:t>
      </w:r>
      <w:hyperlink r:id="rId661" w:history="1">
        <w:r w:rsidR="005537EF" w:rsidRPr="00B233E6">
          <w:rPr>
            <w:rFonts w:asciiTheme="majorBidi" w:hAnsiTheme="majorBidi" w:cstheme="majorBidi"/>
            <w:sz w:val="18"/>
            <w:szCs w:val="18"/>
            <w:lang w:val="pt-BR"/>
          </w:rPr>
          <w:t>Ashraf MJ</w:t>
        </w:r>
      </w:hyperlink>
      <w:r w:rsidR="005537EF" w:rsidRPr="00B233E6">
        <w:rPr>
          <w:rFonts w:asciiTheme="majorBidi" w:hAnsiTheme="majorBidi" w:cstheme="majorBidi"/>
          <w:sz w:val="18"/>
          <w:szCs w:val="18"/>
          <w:lang w:val="pt-BR"/>
        </w:rPr>
        <w:t xml:space="preserve">, </w:t>
      </w:r>
      <w:hyperlink r:id="rId662" w:history="1">
        <w:r w:rsidR="005537EF" w:rsidRPr="00B233E6">
          <w:rPr>
            <w:rFonts w:asciiTheme="majorBidi" w:hAnsiTheme="majorBidi" w:cstheme="majorBidi"/>
            <w:sz w:val="18"/>
            <w:szCs w:val="18"/>
            <w:lang w:val="pt-BR"/>
          </w:rPr>
          <w:t>Shishegar M</w:t>
        </w:r>
      </w:hyperlink>
      <w:r w:rsidR="005537EF" w:rsidRPr="00B233E6">
        <w:rPr>
          <w:rFonts w:asciiTheme="majorBidi" w:hAnsiTheme="majorBidi" w:cstheme="majorBidi"/>
          <w:sz w:val="18"/>
          <w:szCs w:val="18"/>
          <w:lang w:val="pt-BR"/>
        </w:rPr>
        <w:t xml:space="preserve">. </w:t>
      </w:r>
      <w:r w:rsidR="005537EF" w:rsidRPr="00B233E6">
        <w:rPr>
          <w:rFonts w:asciiTheme="majorBidi" w:hAnsiTheme="majorBidi" w:cstheme="majorBidi"/>
          <w:sz w:val="18"/>
          <w:szCs w:val="18"/>
        </w:rPr>
        <w:t xml:space="preserve">Fine needle aspiration findings in angiofollicular hyperplasia with eosinophilia: a case report. </w:t>
      </w:r>
      <w:hyperlink r:id="rId663" w:history="1">
        <w:r w:rsidR="005537EF" w:rsidRPr="00B233E6">
          <w:rPr>
            <w:rFonts w:asciiTheme="majorBidi" w:hAnsiTheme="majorBidi" w:cstheme="majorBidi"/>
            <w:sz w:val="18"/>
            <w:szCs w:val="18"/>
          </w:rPr>
          <w:t>Acta Cytol.</w:t>
        </w:r>
      </w:hyperlink>
      <w:r w:rsidR="005537EF" w:rsidRPr="00B233E6">
        <w:rPr>
          <w:rFonts w:asciiTheme="majorBidi" w:hAnsiTheme="majorBidi" w:cstheme="majorBidi"/>
          <w:sz w:val="18"/>
          <w:szCs w:val="18"/>
        </w:rPr>
        <w:t xml:space="preserve"> 2008;52(2):220-2</w:t>
      </w:r>
    </w:p>
    <w:p w:rsidR="005537EF" w:rsidRPr="00B233E6" w:rsidRDefault="006946EE" w:rsidP="005537EF">
      <w:pPr>
        <w:pStyle w:val="source1"/>
        <w:spacing w:line="360" w:lineRule="auto"/>
        <w:ind w:left="0"/>
        <w:rPr>
          <w:rFonts w:asciiTheme="majorBidi" w:hAnsiTheme="majorBidi" w:cstheme="majorBidi"/>
          <w:rtl/>
        </w:rPr>
      </w:pPr>
      <w:hyperlink r:id="rId664" w:history="1">
        <w:r w:rsidR="005537EF" w:rsidRPr="00B233E6">
          <w:rPr>
            <w:rFonts w:asciiTheme="majorBidi" w:hAnsiTheme="majorBidi" w:cstheme="majorBidi"/>
            <w:b/>
            <w:bCs/>
          </w:rPr>
          <w:t>Azarpira N</w:t>
        </w:r>
      </w:hyperlink>
      <w:r w:rsidR="005537EF" w:rsidRPr="00B233E6">
        <w:rPr>
          <w:rFonts w:asciiTheme="majorBidi" w:hAnsiTheme="majorBidi" w:cstheme="majorBidi"/>
          <w:b/>
          <w:bCs/>
        </w:rPr>
        <w:t>,</w:t>
      </w:r>
      <w:r w:rsidR="005537EF" w:rsidRPr="00B233E6">
        <w:rPr>
          <w:rFonts w:asciiTheme="majorBidi" w:hAnsiTheme="majorBidi" w:cstheme="majorBidi"/>
        </w:rPr>
        <w:t xml:space="preserve"> </w:t>
      </w:r>
      <w:hyperlink r:id="rId665" w:history="1">
        <w:r w:rsidR="005537EF" w:rsidRPr="00B233E6">
          <w:rPr>
            <w:rFonts w:asciiTheme="majorBidi" w:hAnsiTheme="majorBidi" w:cstheme="majorBidi"/>
          </w:rPr>
          <w:t>Bagheri M</w:t>
        </w:r>
      </w:hyperlink>
      <w:r w:rsidR="005537EF" w:rsidRPr="00B233E6">
        <w:rPr>
          <w:rFonts w:asciiTheme="majorBidi" w:hAnsiTheme="majorBidi" w:cstheme="majorBidi"/>
        </w:rPr>
        <w:t xml:space="preserve">, </w:t>
      </w:r>
      <w:hyperlink r:id="rId666" w:history="1">
        <w:r w:rsidR="005537EF" w:rsidRPr="00B233E6">
          <w:rPr>
            <w:rFonts w:asciiTheme="majorBidi" w:hAnsiTheme="majorBidi" w:cstheme="majorBidi"/>
          </w:rPr>
          <w:t>Raisjalali GA</w:t>
        </w:r>
      </w:hyperlink>
      <w:r w:rsidR="005537EF" w:rsidRPr="00B233E6">
        <w:rPr>
          <w:rFonts w:asciiTheme="majorBidi" w:hAnsiTheme="majorBidi" w:cstheme="majorBidi"/>
        </w:rPr>
        <w:t xml:space="preserve">, </w:t>
      </w:r>
      <w:hyperlink r:id="rId667" w:history="1">
        <w:r w:rsidR="005537EF" w:rsidRPr="00B233E6">
          <w:rPr>
            <w:rFonts w:asciiTheme="majorBidi" w:hAnsiTheme="majorBidi" w:cstheme="majorBidi"/>
          </w:rPr>
          <w:t>Aghdaie MH</w:t>
        </w:r>
      </w:hyperlink>
      <w:r w:rsidR="005537EF" w:rsidRPr="00B233E6">
        <w:rPr>
          <w:rFonts w:asciiTheme="majorBidi" w:hAnsiTheme="majorBidi" w:cstheme="majorBidi"/>
        </w:rPr>
        <w:t xml:space="preserve">, </w:t>
      </w:r>
      <w:hyperlink r:id="rId668" w:history="1">
        <w:r w:rsidR="005537EF" w:rsidRPr="00B233E6">
          <w:rPr>
            <w:rFonts w:asciiTheme="majorBidi" w:hAnsiTheme="majorBidi" w:cstheme="majorBidi"/>
          </w:rPr>
          <w:t>Behzadi S</w:t>
        </w:r>
      </w:hyperlink>
      <w:r w:rsidR="005537EF" w:rsidRPr="00B233E6">
        <w:rPr>
          <w:rFonts w:asciiTheme="majorBidi" w:hAnsiTheme="majorBidi" w:cstheme="majorBidi"/>
        </w:rPr>
        <w:t xml:space="preserve">, </w:t>
      </w:r>
      <w:hyperlink r:id="rId669" w:history="1">
        <w:r w:rsidR="005537EF" w:rsidRPr="00B233E6">
          <w:rPr>
            <w:rFonts w:asciiTheme="majorBidi" w:hAnsiTheme="majorBidi" w:cstheme="majorBidi"/>
          </w:rPr>
          <w:t>Salahi H</w:t>
        </w:r>
      </w:hyperlink>
      <w:r w:rsidR="005537EF" w:rsidRPr="00B233E6">
        <w:rPr>
          <w:rFonts w:asciiTheme="majorBidi" w:hAnsiTheme="majorBidi" w:cstheme="majorBidi"/>
        </w:rPr>
        <w:t xml:space="preserve">, </w:t>
      </w:r>
      <w:hyperlink r:id="rId670" w:history="1">
        <w:r w:rsidR="005537EF" w:rsidRPr="00B233E6">
          <w:rPr>
            <w:rFonts w:asciiTheme="majorBidi" w:hAnsiTheme="majorBidi" w:cstheme="majorBidi"/>
          </w:rPr>
          <w:t>Rahsaz M</w:t>
        </w:r>
      </w:hyperlink>
      <w:r w:rsidR="005537EF" w:rsidRPr="00B233E6">
        <w:rPr>
          <w:rFonts w:asciiTheme="majorBidi" w:hAnsiTheme="majorBidi" w:cstheme="majorBidi"/>
        </w:rPr>
        <w:t xml:space="preserve">, </w:t>
      </w:r>
      <w:hyperlink r:id="rId671" w:history="1">
        <w:r w:rsidR="005537EF" w:rsidRPr="00B233E6">
          <w:rPr>
            <w:rFonts w:asciiTheme="majorBidi" w:hAnsiTheme="majorBidi" w:cstheme="majorBidi"/>
          </w:rPr>
          <w:t>Darai M</w:t>
        </w:r>
      </w:hyperlink>
      <w:r w:rsidR="005537EF" w:rsidRPr="00B233E6">
        <w:rPr>
          <w:rFonts w:asciiTheme="majorBidi" w:hAnsiTheme="majorBidi" w:cstheme="majorBidi"/>
        </w:rPr>
        <w:t xml:space="preserve">, </w:t>
      </w:r>
      <w:hyperlink r:id="rId672" w:history="1">
        <w:r w:rsidR="005537EF" w:rsidRPr="00B233E6">
          <w:rPr>
            <w:rFonts w:asciiTheme="majorBidi" w:hAnsiTheme="majorBidi" w:cstheme="majorBidi"/>
          </w:rPr>
          <w:t>Ashraf MJ</w:t>
        </w:r>
      </w:hyperlink>
      <w:r w:rsidR="005537EF" w:rsidRPr="00B233E6">
        <w:rPr>
          <w:rFonts w:asciiTheme="majorBidi" w:hAnsiTheme="majorBidi" w:cstheme="majorBidi"/>
        </w:rPr>
        <w:t xml:space="preserve">, </w:t>
      </w:r>
      <w:hyperlink r:id="rId673" w:history="1">
        <w:r w:rsidR="005537EF" w:rsidRPr="00B233E6">
          <w:rPr>
            <w:rFonts w:asciiTheme="majorBidi" w:hAnsiTheme="majorBidi" w:cstheme="majorBidi"/>
          </w:rPr>
          <w:t>Geramizadeh B</w:t>
        </w:r>
      </w:hyperlink>
      <w:r w:rsidR="005537EF" w:rsidRPr="00B233E6">
        <w:rPr>
          <w:rFonts w:asciiTheme="majorBidi" w:hAnsiTheme="majorBidi" w:cstheme="majorBidi"/>
        </w:rPr>
        <w:t xml:space="preserve">. Angiotensinogen, angiotensine converting enzyme and plasminogen activator inhibitor-1 gene polymorphism in chronic allograft dysfunction. </w:t>
      </w:r>
      <w:hyperlink r:id="rId674" w:history="1">
        <w:r w:rsidR="005537EF" w:rsidRPr="00B233E6">
          <w:rPr>
            <w:rFonts w:asciiTheme="majorBidi" w:hAnsiTheme="majorBidi" w:cstheme="majorBidi"/>
          </w:rPr>
          <w:t>Mol Biol Rep.</w:t>
        </w:r>
      </w:hyperlink>
      <w:r w:rsidR="005537EF" w:rsidRPr="00B233E6">
        <w:rPr>
          <w:rFonts w:asciiTheme="majorBidi" w:hAnsiTheme="majorBidi" w:cstheme="majorBidi"/>
        </w:rPr>
        <w:t xml:space="preserve"> 2009 ;36(5):909-15</w:t>
      </w:r>
    </w:p>
    <w:p w:rsidR="005537EF" w:rsidRPr="00B233E6" w:rsidRDefault="006946EE" w:rsidP="005537EF">
      <w:pPr>
        <w:spacing w:line="360" w:lineRule="auto"/>
        <w:jc w:val="lowKashida"/>
        <w:rPr>
          <w:rFonts w:asciiTheme="majorBidi" w:eastAsia="MS Mincho" w:hAnsiTheme="majorBidi" w:cstheme="majorBidi"/>
          <w:sz w:val="18"/>
          <w:szCs w:val="18"/>
          <w:lang w:eastAsia="ja-JP"/>
        </w:rPr>
      </w:pPr>
      <w:hyperlink r:id="rId675" w:history="1">
        <w:r w:rsidR="005537EF" w:rsidRPr="00B233E6">
          <w:rPr>
            <w:rFonts w:asciiTheme="majorBidi" w:eastAsia="MS Mincho" w:hAnsiTheme="majorBidi" w:cstheme="majorBidi"/>
            <w:sz w:val="18"/>
            <w:szCs w:val="18"/>
            <w:lang w:eastAsia="ja-JP"/>
          </w:rPr>
          <w:t>Vasei M</w:t>
        </w:r>
      </w:hyperlink>
      <w:r w:rsidR="005537EF" w:rsidRPr="00B233E6">
        <w:rPr>
          <w:rFonts w:asciiTheme="majorBidi" w:eastAsia="MS Mincho" w:hAnsiTheme="majorBidi" w:cstheme="majorBidi"/>
          <w:sz w:val="18"/>
          <w:szCs w:val="18"/>
          <w:lang w:eastAsia="ja-JP"/>
        </w:rPr>
        <w:t xml:space="preserve">, </w:t>
      </w:r>
      <w:hyperlink r:id="rId676" w:history="1">
        <w:r w:rsidR="005537EF" w:rsidRPr="00B233E6">
          <w:rPr>
            <w:rFonts w:asciiTheme="majorBidi" w:eastAsia="MS Mincho" w:hAnsiTheme="majorBidi" w:cstheme="majorBidi"/>
            <w:sz w:val="18"/>
            <w:szCs w:val="18"/>
            <w:lang w:eastAsia="ja-JP"/>
          </w:rPr>
          <w:t>Monabbati A</w:t>
        </w:r>
      </w:hyperlink>
      <w:r w:rsidR="005537EF" w:rsidRPr="00B233E6">
        <w:rPr>
          <w:rFonts w:asciiTheme="majorBidi" w:eastAsia="MS Mincho" w:hAnsiTheme="majorBidi" w:cstheme="majorBidi"/>
          <w:sz w:val="18"/>
          <w:szCs w:val="18"/>
          <w:lang w:eastAsia="ja-JP"/>
        </w:rPr>
        <w:t xml:space="preserve">, </w:t>
      </w:r>
      <w:hyperlink r:id="rId677" w:history="1">
        <w:r w:rsidR="005537EF" w:rsidRPr="00B233E6">
          <w:rPr>
            <w:rFonts w:asciiTheme="majorBidi" w:eastAsia="MS Mincho" w:hAnsiTheme="majorBidi" w:cstheme="majorBidi"/>
            <w:sz w:val="18"/>
            <w:szCs w:val="18"/>
            <w:lang w:eastAsia="ja-JP"/>
          </w:rPr>
          <w:t>Alizadeh-Naeeni M</w:t>
        </w:r>
      </w:hyperlink>
      <w:r w:rsidR="005537EF" w:rsidRPr="00B233E6">
        <w:rPr>
          <w:rFonts w:asciiTheme="majorBidi" w:eastAsia="MS Mincho" w:hAnsiTheme="majorBidi" w:cstheme="majorBidi"/>
          <w:sz w:val="18"/>
          <w:szCs w:val="18"/>
          <w:lang w:eastAsia="ja-JP"/>
        </w:rPr>
        <w:t xml:space="preserve">, </w:t>
      </w:r>
      <w:hyperlink r:id="rId678" w:history="1">
        <w:r w:rsidR="005537EF" w:rsidRPr="00B233E6">
          <w:rPr>
            <w:rFonts w:asciiTheme="majorBidi" w:eastAsia="MS Mincho" w:hAnsiTheme="majorBidi" w:cstheme="majorBidi"/>
            <w:sz w:val="18"/>
            <w:szCs w:val="18"/>
            <w:lang w:eastAsia="ja-JP"/>
          </w:rPr>
          <w:t>Houshmand S</w:t>
        </w:r>
      </w:hyperlink>
      <w:r w:rsidR="005537EF" w:rsidRPr="00B233E6">
        <w:rPr>
          <w:rFonts w:asciiTheme="majorBidi" w:eastAsia="MS Mincho" w:hAnsiTheme="majorBidi" w:cstheme="majorBidi"/>
          <w:sz w:val="18"/>
          <w:szCs w:val="18"/>
          <w:lang w:eastAsia="ja-JP"/>
        </w:rPr>
        <w:t xml:space="preserve">, </w:t>
      </w:r>
      <w:hyperlink r:id="rId679" w:history="1">
        <w:r w:rsidR="005537EF" w:rsidRPr="00B233E6">
          <w:rPr>
            <w:rFonts w:asciiTheme="majorBidi" w:eastAsia="MS Mincho" w:hAnsiTheme="majorBidi" w:cstheme="majorBidi"/>
            <w:b/>
            <w:bCs/>
            <w:sz w:val="18"/>
            <w:szCs w:val="18"/>
            <w:lang w:eastAsia="ja-JP"/>
          </w:rPr>
          <w:t>Azarpira N</w:t>
        </w:r>
      </w:hyperlink>
      <w:r w:rsidR="005537EF" w:rsidRPr="00B233E6">
        <w:rPr>
          <w:rFonts w:asciiTheme="majorBidi" w:eastAsia="MS Mincho" w:hAnsiTheme="majorBidi" w:cstheme="majorBidi"/>
          <w:b/>
          <w:bCs/>
          <w:sz w:val="18"/>
          <w:szCs w:val="18"/>
          <w:lang w:eastAsia="ja-JP"/>
        </w:rPr>
        <w:t>,</w:t>
      </w:r>
      <w:r w:rsidR="005537EF" w:rsidRPr="00B233E6">
        <w:rPr>
          <w:rFonts w:asciiTheme="majorBidi" w:eastAsia="MS Mincho" w:hAnsiTheme="majorBidi" w:cstheme="majorBidi"/>
          <w:sz w:val="18"/>
          <w:szCs w:val="18"/>
          <w:lang w:eastAsia="ja-JP"/>
        </w:rPr>
        <w:t xml:space="preserve"> </w:t>
      </w:r>
      <w:hyperlink r:id="rId680" w:history="1">
        <w:r w:rsidR="005537EF" w:rsidRPr="00B233E6">
          <w:rPr>
            <w:rFonts w:asciiTheme="majorBidi" w:eastAsia="MS Mincho" w:hAnsiTheme="majorBidi" w:cstheme="majorBidi"/>
            <w:sz w:val="18"/>
            <w:szCs w:val="18"/>
            <w:lang w:eastAsia="ja-JP"/>
          </w:rPr>
          <w:t>Lankarani KB</w:t>
        </w:r>
      </w:hyperlink>
      <w:r w:rsidR="005537EF" w:rsidRPr="00B233E6">
        <w:rPr>
          <w:rFonts w:asciiTheme="majorBidi" w:eastAsia="MS Mincho" w:hAnsiTheme="majorBidi" w:cstheme="majorBidi"/>
          <w:sz w:val="18"/>
          <w:szCs w:val="18"/>
          <w:lang w:eastAsia="ja-JP"/>
        </w:rPr>
        <w:t xml:space="preserve">, </w:t>
      </w:r>
      <w:hyperlink r:id="rId681" w:history="1">
        <w:r w:rsidR="005537EF" w:rsidRPr="00B233E6">
          <w:rPr>
            <w:rFonts w:asciiTheme="majorBidi" w:eastAsia="MS Mincho" w:hAnsiTheme="majorBidi" w:cstheme="majorBidi"/>
            <w:sz w:val="18"/>
            <w:szCs w:val="18"/>
            <w:lang w:eastAsia="ja-JP"/>
          </w:rPr>
          <w:t>Mosallaee M</w:t>
        </w:r>
      </w:hyperlink>
      <w:r w:rsidR="005537EF" w:rsidRPr="00B233E6">
        <w:rPr>
          <w:rFonts w:asciiTheme="majorBidi" w:eastAsia="MS Mincho" w:hAnsiTheme="majorBidi" w:cstheme="majorBidi"/>
          <w:sz w:val="18"/>
          <w:szCs w:val="18"/>
          <w:lang w:eastAsia="ja-JP"/>
        </w:rPr>
        <w:t xml:space="preserve">, </w:t>
      </w:r>
      <w:hyperlink r:id="rId682" w:history="1">
        <w:r w:rsidR="005537EF" w:rsidRPr="00B233E6">
          <w:rPr>
            <w:rFonts w:asciiTheme="majorBidi" w:eastAsia="MS Mincho" w:hAnsiTheme="majorBidi" w:cstheme="majorBidi"/>
            <w:sz w:val="18"/>
            <w:szCs w:val="18"/>
            <w:lang w:eastAsia="ja-JP"/>
          </w:rPr>
          <w:t>Taghavi S</w:t>
        </w:r>
      </w:hyperlink>
      <w:r w:rsidR="005537EF" w:rsidRPr="00B233E6">
        <w:rPr>
          <w:rFonts w:asciiTheme="majorBidi" w:eastAsia="MS Mincho" w:hAnsiTheme="majorBidi" w:cstheme="majorBidi"/>
          <w:sz w:val="18"/>
          <w:szCs w:val="18"/>
          <w:lang w:eastAsia="ja-JP"/>
        </w:rPr>
        <w:t xml:space="preserve">, </w:t>
      </w:r>
      <w:hyperlink r:id="rId683" w:history="1">
        <w:r w:rsidR="005537EF" w:rsidRPr="00B233E6">
          <w:rPr>
            <w:rFonts w:asciiTheme="majorBidi" w:eastAsia="MS Mincho" w:hAnsiTheme="majorBidi" w:cstheme="majorBidi"/>
            <w:sz w:val="18"/>
            <w:szCs w:val="18"/>
            <w:lang w:eastAsia="ja-JP"/>
          </w:rPr>
          <w:t>Geramizadeh B</w:t>
        </w:r>
      </w:hyperlink>
      <w:r w:rsidR="005537EF" w:rsidRPr="00B233E6">
        <w:rPr>
          <w:rFonts w:asciiTheme="majorBidi" w:eastAsia="MS Mincho" w:hAnsiTheme="majorBidi" w:cstheme="majorBidi"/>
          <w:sz w:val="18"/>
          <w:szCs w:val="18"/>
          <w:lang w:eastAsia="ja-JP"/>
        </w:rPr>
        <w:t xml:space="preserve">, </w:t>
      </w:r>
      <w:hyperlink r:id="rId684" w:history="1">
        <w:r w:rsidR="005537EF" w:rsidRPr="00B233E6">
          <w:rPr>
            <w:rFonts w:asciiTheme="majorBidi" w:eastAsia="MS Mincho" w:hAnsiTheme="majorBidi" w:cstheme="majorBidi"/>
            <w:sz w:val="18"/>
            <w:szCs w:val="18"/>
            <w:lang w:eastAsia="ja-JP"/>
          </w:rPr>
          <w:t>Saberi-Firouzi M</w:t>
        </w:r>
      </w:hyperlink>
      <w:r w:rsidR="005537EF" w:rsidRPr="00B233E6">
        <w:rPr>
          <w:rFonts w:asciiTheme="majorBidi" w:eastAsia="MS Mincho" w:hAnsiTheme="majorBidi" w:cstheme="majorBidi"/>
          <w:sz w:val="18"/>
          <w:szCs w:val="18"/>
          <w:lang w:eastAsia="ja-JP"/>
        </w:rPr>
        <w:t xml:space="preserve">, </w:t>
      </w:r>
      <w:hyperlink r:id="rId685" w:history="1">
        <w:r w:rsidR="005537EF" w:rsidRPr="00B233E6">
          <w:rPr>
            <w:rFonts w:asciiTheme="majorBidi" w:eastAsia="MS Mincho" w:hAnsiTheme="majorBidi" w:cstheme="majorBidi"/>
            <w:sz w:val="18"/>
            <w:szCs w:val="18"/>
            <w:lang w:eastAsia="ja-JP"/>
          </w:rPr>
          <w:t>Imaniyeh MH</w:t>
        </w:r>
      </w:hyperlink>
      <w:r w:rsidR="005537EF" w:rsidRPr="00B233E6">
        <w:rPr>
          <w:rFonts w:asciiTheme="majorBidi" w:eastAsia="MS Mincho" w:hAnsiTheme="majorBidi" w:cstheme="majorBidi"/>
          <w:sz w:val="18"/>
          <w:szCs w:val="18"/>
          <w:lang w:eastAsia="ja-JP"/>
        </w:rPr>
        <w:t xml:space="preserve">. Immunoglobulin and complement depositions in the liver of chronic hepatitis patients. </w:t>
      </w:r>
      <w:hyperlink r:id="rId686" w:history="1">
        <w:r w:rsidR="005537EF" w:rsidRPr="00B233E6">
          <w:rPr>
            <w:rFonts w:asciiTheme="majorBidi" w:eastAsia="MS Mincho" w:hAnsiTheme="majorBidi" w:cstheme="majorBidi"/>
            <w:sz w:val="18"/>
            <w:szCs w:val="18"/>
            <w:lang w:eastAsia="ja-JP"/>
          </w:rPr>
          <w:t>Hepatogastroenterology.</w:t>
        </w:r>
      </w:hyperlink>
      <w:r w:rsidR="005537EF" w:rsidRPr="00B233E6">
        <w:rPr>
          <w:rFonts w:asciiTheme="majorBidi" w:eastAsia="MS Mincho" w:hAnsiTheme="majorBidi" w:cstheme="majorBidi"/>
          <w:sz w:val="18"/>
          <w:szCs w:val="18"/>
          <w:lang w:eastAsia="ja-JP"/>
        </w:rPr>
        <w:t xml:space="preserve"> 2008 ;55(84):1066-70. </w:t>
      </w:r>
    </w:p>
    <w:p w:rsidR="005537EF" w:rsidRPr="00B233E6" w:rsidRDefault="005537EF" w:rsidP="005537EF">
      <w:pPr>
        <w:spacing w:line="360" w:lineRule="auto"/>
        <w:jc w:val="lowKashida"/>
        <w:rPr>
          <w:rFonts w:asciiTheme="majorBidi" w:eastAsia="MS Mincho" w:hAnsiTheme="majorBidi" w:cstheme="majorBidi"/>
          <w:sz w:val="18"/>
          <w:szCs w:val="18"/>
          <w:lang w:eastAsia="ja-JP"/>
        </w:rPr>
      </w:pPr>
    </w:p>
    <w:p w:rsidR="005537EF" w:rsidRPr="00B233E6" w:rsidRDefault="006946EE" w:rsidP="005537EF">
      <w:pPr>
        <w:spacing w:line="360" w:lineRule="auto"/>
        <w:rPr>
          <w:rFonts w:asciiTheme="majorBidi" w:eastAsia="MS Mincho" w:hAnsiTheme="majorBidi" w:cstheme="majorBidi"/>
          <w:sz w:val="18"/>
          <w:szCs w:val="18"/>
          <w:lang w:eastAsia="ja-JP"/>
        </w:rPr>
      </w:pPr>
      <w:hyperlink r:id="rId687" w:history="1">
        <w:r w:rsidR="005537EF" w:rsidRPr="00B233E6">
          <w:rPr>
            <w:rFonts w:asciiTheme="majorBidi" w:eastAsia="MS Mincho" w:hAnsiTheme="majorBidi" w:cstheme="majorBidi"/>
            <w:sz w:val="18"/>
            <w:szCs w:val="18"/>
            <w:lang w:eastAsia="ja-JP"/>
          </w:rPr>
          <w:t>Behzad-Behbahani A</w:t>
        </w:r>
      </w:hyperlink>
      <w:r w:rsidR="005537EF" w:rsidRPr="00B233E6">
        <w:rPr>
          <w:rFonts w:asciiTheme="majorBidi" w:eastAsia="MS Mincho" w:hAnsiTheme="majorBidi" w:cstheme="majorBidi"/>
          <w:sz w:val="18"/>
          <w:szCs w:val="18"/>
          <w:lang w:eastAsia="ja-JP"/>
        </w:rPr>
        <w:t xml:space="preserve">, </w:t>
      </w:r>
      <w:hyperlink r:id="rId688" w:history="1">
        <w:r w:rsidR="005537EF" w:rsidRPr="00B233E6">
          <w:rPr>
            <w:rFonts w:asciiTheme="majorBidi" w:eastAsia="MS Mincho" w:hAnsiTheme="majorBidi" w:cstheme="majorBidi"/>
            <w:sz w:val="18"/>
            <w:szCs w:val="18"/>
            <w:lang w:eastAsia="ja-JP"/>
          </w:rPr>
          <w:t>Entezam M</w:t>
        </w:r>
      </w:hyperlink>
      <w:r w:rsidR="005537EF" w:rsidRPr="00B233E6">
        <w:rPr>
          <w:rFonts w:asciiTheme="majorBidi" w:eastAsia="MS Mincho" w:hAnsiTheme="majorBidi" w:cstheme="majorBidi"/>
          <w:sz w:val="18"/>
          <w:szCs w:val="18"/>
          <w:lang w:eastAsia="ja-JP"/>
        </w:rPr>
        <w:t xml:space="preserve">, </w:t>
      </w:r>
      <w:hyperlink r:id="rId689" w:history="1">
        <w:r w:rsidR="005537EF" w:rsidRPr="00B233E6">
          <w:rPr>
            <w:rFonts w:asciiTheme="majorBidi" w:eastAsia="MS Mincho" w:hAnsiTheme="majorBidi" w:cstheme="majorBidi"/>
            <w:sz w:val="18"/>
            <w:szCs w:val="18"/>
            <w:lang w:eastAsia="ja-JP"/>
          </w:rPr>
          <w:t>Mojiri A</w:t>
        </w:r>
      </w:hyperlink>
      <w:r w:rsidR="005537EF" w:rsidRPr="00B233E6">
        <w:rPr>
          <w:rFonts w:asciiTheme="majorBidi" w:eastAsia="MS Mincho" w:hAnsiTheme="majorBidi" w:cstheme="majorBidi"/>
          <w:sz w:val="18"/>
          <w:szCs w:val="18"/>
          <w:lang w:eastAsia="ja-JP"/>
        </w:rPr>
        <w:t xml:space="preserve">, </w:t>
      </w:r>
      <w:hyperlink r:id="rId690" w:history="1">
        <w:r w:rsidR="005537EF" w:rsidRPr="00B233E6">
          <w:rPr>
            <w:rFonts w:asciiTheme="majorBidi" w:eastAsia="MS Mincho" w:hAnsiTheme="majorBidi" w:cstheme="majorBidi"/>
            <w:sz w:val="18"/>
            <w:szCs w:val="18"/>
            <w:lang w:eastAsia="ja-JP"/>
          </w:rPr>
          <w:t>Pouransari R</w:t>
        </w:r>
      </w:hyperlink>
      <w:r w:rsidR="005537EF" w:rsidRPr="00B233E6">
        <w:rPr>
          <w:rFonts w:asciiTheme="majorBidi" w:eastAsia="MS Mincho" w:hAnsiTheme="majorBidi" w:cstheme="majorBidi"/>
          <w:sz w:val="18"/>
          <w:szCs w:val="18"/>
          <w:lang w:eastAsia="ja-JP"/>
        </w:rPr>
        <w:t xml:space="preserve">, </w:t>
      </w:r>
      <w:hyperlink r:id="rId691" w:history="1">
        <w:r w:rsidR="005537EF" w:rsidRPr="00B233E6">
          <w:rPr>
            <w:rFonts w:asciiTheme="majorBidi" w:eastAsia="MS Mincho" w:hAnsiTheme="majorBidi" w:cstheme="majorBidi"/>
            <w:sz w:val="18"/>
            <w:szCs w:val="18"/>
            <w:lang w:eastAsia="ja-JP"/>
          </w:rPr>
          <w:t>Rahsaz M</w:t>
        </w:r>
      </w:hyperlink>
      <w:r w:rsidR="005537EF" w:rsidRPr="00B233E6">
        <w:rPr>
          <w:rFonts w:asciiTheme="majorBidi" w:eastAsia="MS Mincho" w:hAnsiTheme="majorBidi" w:cstheme="majorBidi"/>
          <w:sz w:val="18"/>
          <w:szCs w:val="18"/>
          <w:lang w:eastAsia="ja-JP"/>
        </w:rPr>
        <w:t xml:space="preserve">, </w:t>
      </w:r>
      <w:hyperlink r:id="rId692" w:history="1">
        <w:r w:rsidR="005537EF" w:rsidRPr="00B233E6">
          <w:rPr>
            <w:rFonts w:asciiTheme="majorBidi" w:eastAsia="MS Mincho" w:hAnsiTheme="majorBidi" w:cstheme="majorBidi"/>
            <w:sz w:val="18"/>
            <w:szCs w:val="18"/>
            <w:lang w:eastAsia="ja-JP"/>
          </w:rPr>
          <w:t>Banihashemi M</w:t>
        </w:r>
      </w:hyperlink>
      <w:r w:rsidR="005537EF" w:rsidRPr="00B233E6">
        <w:rPr>
          <w:rFonts w:asciiTheme="majorBidi" w:eastAsia="MS Mincho" w:hAnsiTheme="majorBidi" w:cstheme="majorBidi"/>
          <w:sz w:val="18"/>
          <w:szCs w:val="18"/>
          <w:lang w:eastAsia="ja-JP"/>
        </w:rPr>
        <w:t xml:space="preserve">, </w:t>
      </w:r>
      <w:hyperlink r:id="rId693" w:history="1">
        <w:r w:rsidR="005537EF" w:rsidRPr="00B233E6">
          <w:rPr>
            <w:rFonts w:asciiTheme="majorBidi" w:eastAsia="MS Mincho" w:hAnsiTheme="majorBidi" w:cstheme="majorBidi"/>
            <w:sz w:val="18"/>
            <w:szCs w:val="18"/>
            <w:lang w:eastAsia="ja-JP"/>
          </w:rPr>
          <w:t>Heidari T</w:t>
        </w:r>
      </w:hyperlink>
      <w:r w:rsidR="005537EF" w:rsidRPr="00B233E6">
        <w:rPr>
          <w:rFonts w:asciiTheme="majorBidi" w:eastAsia="MS Mincho" w:hAnsiTheme="majorBidi" w:cstheme="majorBidi"/>
          <w:sz w:val="18"/>
          <w:szCs w:val="18"/>
          <w:lang w:eastAsia="ja-JP"/>
        </w:rPr>
        <w:t xml:space="preserve">, </w:t>
      </w:r>
      <w:hyperlink r:id="rId694" w:history="1">
        <w:r w:rsidR="005537EF" w:rsidRPr="00B233E6">
          <w:rPr>
            <w:rFonts w:asciiTheme="majorBidi" w:eastAsia="MS Mincho" w:hAnsiTheme="majorBidi" w:cstheme="majorBidi"/>
            <w:sz w:val="18"/>
            <w:szCs w:val="18"/>
            <w:lang w:eastAsia="ja-JP"/>
          </w:rPr>
          <w:t>Farhadi A</w:t>
        </w:r>
      </w:hyperlink>
      <w:r w:rsidR="005537EF" w:rsidRPr="00B233E6">
        <w:rPr>
          <w:rFonts w:asciiTheme="majorBidi" w:eastAsia="MS Mincho" w:hAnsiTheme="majorBidi" w:cstheme="majorBidi"/>
          <w:sz w:val="18"/>
          <w:szCs w:val="18"/>
          <w:lang w:eastAsia="ja-JP"/>
        </w:rPr>
        <w:t>,</w:t>
      </w:r>
      <w:r w:rsidR="005537EF" w:rsidRPr="00B233E6">
        <w:rPr>
          <w:rFonts w:asciiTheme="majorBidi" w:eastAsia="MS Mincho" w:hAnsiTheme="majorBidi" w:cstheme="majorBidi"/>
          <w:b/>
          <w:bCs/>
          <w:sz w:val="18"/>
          <w:szCs w:val="18"/>
          <w:lang w:eastAsia="ja-JP"/>
        </w:rPr>
        <w:t xml:space="preserve"> </w:t>
      </w:r>
      <w:hyperlink r:id="rId695" w:history="1">
        <w:r w:rsidR="005537EF" w:rsidRPr="00B233E6">
          <w:rPr>
            <w:rFonts w:asciiTheme="majorBidi" w:eastAsia="MS Mincho" w:hAnsiTheme="majorBidi" w:cstheme="majorBidi"/>
            <w:b/>
            <w:bCs/>
            <w:sz w:val="18"/>
            <w:szCs w:val="18"/>
            <w:lang w:eastAsia="ja-JP"/>
          </w:rPr>
          <w:t>Azarpira N</w:t>
        </w:r>
      </w:hyperlink>
      <w:r w:rsidR="005537EF" w:rsidRPr="00B233E6">
        <w:rPr>
          <w:rFonts w:asciiTheme="majorBidi" w:eastAsia="MS Mincho" w:hAnsiTheme="majorBidi" w:cstheme="majorBidi"/>
          <w:b/>
          <w:bCs/>
          <w:sz w:val="18"/>
          <w:szCs w:val="18"/>
          <w:lang w:eastAsia="ja-JP"/>
        </w:rPr>
        <w:t xml:space="preserve">, </w:t>
      </w:r>
      <w:hyperlink r:id="rId696" w:history="1">
        <w:r w:rsidR="005537EF" w:rsidRPr="00B233E6">
          <w:rPr>
            <w:rFonts w:asciiTheme="majorBidi" w:eastAsia="MS Mincho" w:hAnsiTheme="majorBidi" w:cstheme="majorBidi"/>
            <w:sz w:val="18"/>
            <w:szCs w:val="18"/>
            <w:lang w:eastAsia="ja-JP"/>
          </w:rPr>
          <w:t>Yaghobi R</w:t>
        </w:r>
      </w:hyperlink>
      <w:r w:rsidR="005537EF" w:rsidRPr="00B233E6">
        <w:rPr>
          <w:rFonts w:asciiTheme="majorBidi" w:eastAsia="MS Mincho" w:hAnsiTheme="majorBidi" w:cstheme="majorBidi"/>
          <w:sz w:val="18"/>
          <w:szCs w:val="18"/>
          <w:lang w:eastAsia="ja-JP"/>
        </w:rPr>
        <w:t xml:space="preserve">, </w:t>
      </w:r>
      <w:hyperlink r:id="rId697" w:history="1">
        <w:r w:rsidR="005537EF" w:rsidRPr="00B233E6">
          <w:rPr>
            <w:rFonts w:asciiTheme="majorBidi" w:eastAsia="MS Mincho" w:hAnsiTheme="majorBidi" w:cstheme="majorBidi"/>
            <w:sz w:val="18"/>
            <w:szCs w:val="18"/>
            <w:lang w:eastAsia="ja-JP"/>
          </w:rPr>
          <w:t>Jowkar Z</w:t>
        </w:r>
      </w:hyperlink>
      <w:r w:rsidR="005537EF" w:rsidRPr="00B233E6">
        <w:rPr>
          <w:rFonts w:asciiTheme="majorBidi" w:eastAsia="MS Mincho" w:hAnsiTheme="majorBidi" w:cstheme="majorBidi"/>
          <w:sz w:val="18"/>
          <w:szCs w:val="18"/>
          <w:lang w:eastAsia="ja-JP"/>
        </w:rPr>
        <w:t xml:space="preserve">, </w:t>
      </w:r>
      <w:hyperlink r:id="rId698" w:history="1">
        <w:r w:rsidR="005537EF" w:rsidRPr="00B233E6">
          <w:rPr>
            <w:rFonts w:asciiTheme="majorBidi" w:eastAsia="MS Mincho" w:hAnsiTheme="majorBidi" w:cstheme="majorBidi"/>
            <w:sz w:val="18"/>
            <w:szCs w:val="18"/>
            <w:lang w:eastAsia="ja-JP"/>
          </w:rPr>
          <w:t>Ramzi M</w:t>
        </w:r>
      </w:hyperlink>
      <w:r w:rsidR="005537EF" w:rsidRPr="00B233E6">
        <w:rPr>
          <w:rFonts w:asciiTheme="majorBidi" w:eastAsia="MS Mincho" w:hAnsiTheme="majorBidi" w:cstheme="majorBidi"/>
          <w:sz w:val="18"/>
          <w:szCs w:val="18"/>
          <w:lang w:eastAsia="ja-JP"/>
        </w:rPr>
        <w:t xml:space="preserve">, </w:t>
      </w:r>
      <w:hyperlink r:id="rId699" w:history="1">
        <w:r w:rsidR="005537EF" w:rsidRPr="00B233E6">
          <w:rPr>
            <w:rFonts w:asciiTheme="majorBidi" w:eastAsia="MS Mincho" w:hAnsiTheme="majorBidi" w:cstheme="majorBidi"/>
            <w:sz w:val="18"/>
            <w:szCs w:val="18"/>
            <w:lang w:eastAsia="ja-JP"/>
          </w:rPr>
          <w:t>Robati M</w:t>
        </w:r>
      </w:hyperlink>
      <w:r w:rsidR="005537EF" w:rsidRPr="00B233E6">
        <w:rPr>
          <w:rFonts w:asciiTheme="majorBidi" w:eastAsia="MS Mincho" w:hAnsiTheme="majorBidi" w:cstheme="majorBidi"/>
          <w:sz w:val="18"/>
          <w:szCs w:val="18"/>
          <w:lang w:eastAsia="ja-JP"/>
        </w:rPr>
        <w:t xml:space="preserve">.  Incidence of human herpes virus-6 and human cytomegalovirus infections in donated bone marrow and umbilical cord blood hematopoietic stem cells. </w:t>
      </w:r>
      <w:hyperlink r:id="rId700" w:history="1">
        <w:r w:rsidR="005537EF" w:rsidRPr="00B233E6">
          <w:rPr>
            <w:rFonts w:asciiTheme="majorBidi" w:eastAsia="MS Mincho" w:hAnsiTheme="majorBidi" w:cstheme="majorBidi"/>
            <w:sz w:val="18"/>
            <w:szCs w:val="18"/>
            <w:lang w:eastAsia="ja-JP"/>
          </w:rPr>
          <w:t>Indian J Med Microbiol.</w:t>
        </w:r>
      </w:hyperlink>
      <w:r w:rsidR="005537EF" w:rsidRPr="00B233E6">
        <w:rPr>
          <w:rFonts w:asciiTheme="majorBidi" w:eastAsia="MS Mincho" w:hAnsiTheme="majorBidi" w:cstheme="majorBidi"/>
          <w:sz w:val="18"/>
          <w:szCs w:val="18"/>
          <w:lang w:eastAsia="ja-JP"/>
        </w:rPr>
        <w:t xml:space="preserve"> 2008 ;26(3) :252-5. </w:t>
      </w:r>
    </w:p>
    <w:p w:rsidR="005537EF" w:rsidRPr="00B233E6" w:rsidRDefault="005537EF" w:rsidP="005537EF">
      <w:pPr>
        <w:spacing w:line="360" w:lineRule="auto"/>
        <w:rPr>
          <w:rFonts w:asciiTheme="majorBidi" w:eastAsia="MS Mincho" w:hAnsiTheme="majorBidi" w:cstheme="majorBidi"/>
          <w:sz w:val="18"/>
          <w:szCs w:val="18"/>
          <w:lang w:eastAsia="ja-JP"/>
        </w:rPr>
      </w:pPr>
    </w:p>
    <w:p w:rsidR="005537EF" w:rsidRPr="00B233E6" w:rsidRDefault="006946EE" w:rsidP="005537EF">
      <w:pPr>
        <w:spacing w:line="360" w:lineRule="auto"/>
        <w:rPr>
          <w:rFonts w:asciiTheme="majorBidi" w:eastAsia="MS Mincho" w:hAnsiTheme="majorBidi" w:cstheme="majorBidi"/>
          <w:sz w:val="18"/>
          <w:szCs w:val="18"/>
          <w:lang w:eastAsia="ja-JP"/>
        </w:rPr>
      </w:pPr>
      <w:hyperlink r:id="rId701" w:history="1">
        <w:r w:rsidR="005537EF" w:rsidRPr="00B233E6">
          <w:rPr>
            <w:rFonts w:asciiTheme="majorBidi" w:eastAsia="MS Mincho" w:hAnsiTheme="majorBidi" w:cstheme="majorBidi"/>
            <w:sz w:val="18"/>
            <w:szCs w:val="18"/>
            <w:lang w:eastAsia="ja-JP"/>
          </w:rPr>
          <w:t>Borhani Haghighi A</w:t>
        </w:r>
      </w:hyperlink>
      <w:r w:rsidR="005537EF" w:rsidRPr="00B233E6">
        <w:rPr>
          <w:rFonts w:asciiTheme="majorBidi" w:eastAsia="MS Mincho" w:hAnsiTheme="majorBidi" w:cstheme="majorBidi"/>
          <w:sz w:val="18"/>
          <w:szCs w:val="18"/>
          <w:lang w:eastAsia="ja-JP"/>
        </w:rPr>
        <w:t xml:space="preserve">, </w:t>
      </w:r>
      <w:hyperlink r:id="rId702" w:history="1">
        <w:r w:rsidR="005537EF" w:rsidRPr="00B233E6">
          <w:rPr>
            <w:rFonts w:asciiTheme="majorBidi" w:eastAsia="MS Mincho" w:hAnsiTheme="majorBidi" w:cstheme="majorBidi"/>
            <w:sz w:val="18"/>
            <w:szCs w:val="18"/>
            <w:lang w:eastAsia="ja-JP"/>
          </w:rPr>
          <w:t>Ghahramani S</w:t>
        </w:r>
      </w:hyperlink>
      <w:r w:rsidR="005537EF" w:rsidRPr="00B233E6">
        <w:rPr>
          <w:rFonts w:asciiTheme="majorBidi" w:eastAsia="MS Mincho" w:hAnsiTheme="majorBidi" w:cstheme="majorBidi"/>
          <w:sz w:val="18"/>
          <w:szCs w:val="18"/>
          <w:lang w:eastAsia="ja-JP"/>
        </w:rPr>
        <w:t xml:space="preserve">, </w:t>
      </w:r>
      <w:hyperlink r:id="rId703" w:history="1">
        <w:r w:rsidR="005537EF" w:rsidRPr="00B233E6">
          <w:rPr>
            <w:rFonts w:asciiTheme="majorBidi" w:eastAsia="MS Mincho" w:hAnsiTheme="majorBidi" w:cstheme="majorBidi"/>
            <w:b/>
            <w:bCs/>
            <w:sz w:val="18"/>
            <w:szCs w:val="18"/>
            <w:lang w:eastAsia="ja-JP"/>
          </w:rPr>
          <w:t>Azarpira N</w:t>
        </w:r>
      </w:hyperlink>
      <w:r w:rsidR="005537EF" w:rsidRPr="00B233E6">
        <w:rPr>
          <w:rFonts w:asciiTheme="majorBidi" w:eastAsia="MS Mincho" w:hAnsiTheme="majorBidi" w:cstheme="majorBidi"/>
          <w:sz w:val="18"/>
          <w:szCs w:val="18"/>
          <w:lang w:eastAsia="ja-JP"/>
        </w:rPr>
        <w:t xml:space="preserve">, </w:t>
      </w:r>
      <w:hyperlink r:id="rId704" w:history="1">
        <w:r w:rsidR="005537EF" w:rsidRPr="00B233E6">
          <w:rPr>
            <w:rFonts w:asciiTheme="majorBidi" w:eastAsia="MS Mincho" w:hAnsiTheme="majorBidi" w:cstheme="majorBidi"/>
            <w:sz w:val="18"/>
            <w:szCs w:val="18"/>
            <w:lang w:eastAsia="ja-JP"/>
          </w:rPr>
          <w:t>Pourjafar M</w:t>
        </w:r>
      </w:hyperlink>
      <w:r w:rsidR="005537EF" w:rsidRPr="00B233E6">
        <w:rPr>
          <w:rFonts w:asciiTheme="majorBidi" w:eastAsia="MS Mincho" w:hAnsiTheme="majorBidi" w:cstheme="majorBidi"/>
          <w:sz w:val="18"/>
          <w:szCs w:val="18"/>
          <w:lang w:eastAsia="ja-JP"/>
        </w:rPr>
        <w:t xml:space="preserve">, </w:t>
      </w:r>
      <w:hyperlink r:id="rId705" w:history="1">
        <w:r w:rsidR="005537EF" w:rsidRPr="00B233E6">
          <w:rPr>
            <w:rFonts w:asciiTheme="majorBidi" w:eastAsia="MS Mincho" w:hAnsiTheme="majorBidi" w:cstheme="majorBidi"/>
            <w:sz w:val="18"/>
            <w:szCs w:val="18"/>
            <w:lang w:eastAsia="ja-JP"/>
          </w:rPr>
          <w:t>Nikseresht AR</w:t>
        </w:r>
      </w:hyperlink>
      <w:r w:rsidR="005537EF" w:rsidRPr="00B233E6">
        <w:rPr>
          <w:rFonts w:asciiTheme="majorBidi" w:eastAsia="MS Mincho" w:hAnsiTheme="majorBidi" w:cstheme="majorBidi"/>
          <w:sz w:val="18"/>
          <w:szCs w:val="18"/>
          <w:lang w:eastAsia="ja-JP"/>
        </w:rPr>
        <w:t xml:space="preserve">. Cytotoxic T lymphocyte associated antigen-4 exon 1 A/G polymorphism in Iranian patients with multiple sclerosis. </w:t>
      </w:r>
      <w:hyperlink r:id="rId706" w:history="1">
        <w:r w:rsidR="005537EF" w:rsidRPr="00B233E6">
          <w:rPr>
            <w:rFonts w:asciiTheme="majorBidi" w:eastAsia="MS Mincho" w:hAnsiTheme="majorBidi" w:cstheme="majorBidi"/>
            <w:sz w:val="18"/>
            <w:szCs w:val="18"/>
            <w:lang w:eastAsia="ja-JP"/>
          </w:rPr>
          <w:t>Eur J Neurol.</w:t>
        </w:r>
      </w:hyperlink>
      <w:r w:rsidR="005537EF" w:rsidRPr="00B233E6">
        <w:rPr>
          <w:rFonts w:asciiTheme="majorBidi" w:eastAsia="MS Mincho" w:hAnsiTheme="majorBidi" w:cstheme="majorBidi"/>
          <w:sz w:val="18"/>
          <w:szCs w:val="18"/>
          <w:lang w:eastAsia="ja-JP"/>
        </w:rPr>
        <w:t xml:space="preserve"> 2008;15(8):862-4. </w:t>
      </w:r>
    </w:p>
    <w:p w:rsidR="005537EF" w:rsidRPr="00B233E6" w:rsidRDefault="005537EF" w:rsidP="005537EF">
      <w:pPr>
        <w:spacing w:line="360" w:lineRule="auto"/>
        <w:ind w:left="720"/>
        <w:rPr>
          <w:rFonts w:asciiTheme="majorBidi" w:eastAsia="MS Mincho" w:hAnsiTheme="majorBidi" w:cstheme="majorBidi"/>
          <w:sz w:val="18"/>
          <w:szCs w:val="18"/>
          <w:lang w:eastAsia="ja-JP"/>
        </w:rPr>
      </w:pPr>
    </w:p>
    <w:p w:rsidR="005537EF" w:rsidRPr="00B233E6" w:rsidRDefault="006946EE" w:rsidP="005537EF">
      <w:pPr>
        <w:spacing w:line="360" w:lineRule="auto"/>
        <w:jc w:val="lowKashida"/>
        <w:rPr>
          <w:rFonts w:asciiTheme="majorBidi" w:hAnsiTheme="majorBidi" w:cstheme="majorBidi"/>
          <w:sz w:val="18"/>
          <w:szCs w:val="18"/>
        </w:rPr>
      </w:pPr>
      <w:hyperlink r:id="rId707" w:history="1">
        <w:r w:rsidR="005537EF" w:rsidRPr="00B233E6">
          <w:rPr>
            <w:rFonts w:asciiTheme="majorBidi" w:hAnsiTheme="majorBidi" w:cstheme="majorBidi"/>
            <w:sz w:val="18"/>
            <w:szCs w:val="18"/>
          </w:rPr>
          <w:t>Geramizadeh B</w:t>
        </w:r>
      </w:hyperlink>
      <w:r w:rsidR="005537EF" w:rsidRPr="00B233E6">
        <w:rPr>
          <w:rFonts w:asciiTheme="majorBidi" w:hAnsiTheme="majorBidi" w:cstheme="majorBidi"/>
          <w:sz w:val="18"/>
          <w:szCs w:val="18"/>
        </w:rPr>
        <w:t xml:space="preserve">, </w:t>
      </w:r>
      <w:hyperlink r:id="rId708" w:history="1">
        <w:r w:rsidR="005537EF" w:rsidRPr="00B233E6">
          <w:rPr>
            <w:rFonts w:asciiTheme="majorBidi" w:hAnsiTheme="majorBidi" w:cstheme="majorBidi"/>
            <w:sz w:val="18"/>
            <w:szCs w:val="18"/>
          </w:rPr>
          <w:t>Kaboli R</w:t>
        </w:r>
      </w:hyperlink>
      <w:r w:rsidR="005537EF" w:rsidRPr="00B233E6">
        <w:rPr>
          <w:rFonts w:asciiTheme="majorBidi" w:hAnsiTheme="majorBidi" w:cstheme="majorBidi"/>
          <w:sz w:val="18"/>
          <w:szCs w:val="18"/>
        </w:rPr>
        <w:t xml:space="preserve">, </w:t>
      </w:r>
      <w:hyperlink r:id="rId709" w:history="1">
        <w:r w:rsidR="005537EF" w:rsidRPr="00B233E6">
          <w:rPr>
            <w:rFonts w:asciiTheme="majorBidi" w:hAnsiTheme="majorBidi" w:cstheme="majorBidi"/>
            <w:sz w:val="18"/>
            <w:szCs w:val="18"/>
          </w:rPr>
          <w:t>Behzad-Behbahani A</w:t>
        </w:r>
      </w:hyperlink>
      <w:r w:rsidR="005537EF" w:rsidRPr="00B233E6">
        <w:rPr>
          <w:rFonts w:asciiTheme="majorBidi" w:hAnsiTheme="majorBidi" w:cstheme="majorBidi"/>
          <w:sz w:val="18"/>
          <w:szCs w:val="18"/>
        </w:rPr>
        <w:t xml:space="preserve">, </w:t>
      </w:r>
      <w:hyperlink r:id="rId710" w:history="1">
        <w:r w:rsidR="005537EF" w:rsidRPr="00B233E6">
          <w:rPr>
            <w:rFonts w:asciiTheme="majorBidi" w:hAnsiTheme="majorBidi" w:cstheme="majorBidi"/>
            <w:sz w:val="18"/>
            <w:szCs w:val="18"/>
          </w:rPr>
          <w:t>Rahsaz M</w:t>
        </w:r>
      </w:hyperlink>
      <w:r w:rsidR="005537EF" w:rsidRPr="00B233E6">
        <w:rPr>
          <w:rFonts w:asciiTheme="majorBidi" w:hAnsiTheme="majorBidi" w:cstheme="majorBidi"/>
          <w:sz w:val="18"/>
          <w:szCs w:val="18"/>
        </w:rPr>
        <w:t xml:space="preserve">, </w:t>
      </w:r>
      <w:hyperlink r:id="rId711" w:history="1">
        <w:r w:rsidR="005537EF" w:rsidRPr="00B233E6">
          <w:rPr>
            <w:rFonts w:asciiTheme="majorBidi" w:hAnsiTheme="majorBidi" w:cstheme="majorBidi"/>
            <w:b/>
            <w:bCs/>
            <w:sz w:val="18"/>
            <w:szCs w:val="18"/>
          </w:rPr>
          <w:t>Azarpira N</w:t>
        </w:r>
      </w:hyperlink>
      <w:r w:rsidR="005537EF" w:rsidRPr="00B233E6">
        <w:rPr>
          <w:rFonts w:asciiTheme="majorBidi" w:hAnsiTheme="majorBidi" w:cstheme="majorBidi"/>
          <w:sz w:val="18"/>
          <w:szCs w:val="18"/>
        </w:rPr>
        <w:t xml:space="preserve">, </w:t>
      </w:r>
      <w:hyperlink r:id="rId712" w:history="1">
        <w:r w:rsidR="005537EF" w:rsidRPr="00B233E6">
          <w:rPr>
            <w:rFonts w:asciiTheme="majorBidi" w:hAnsiTheme="majorBidi" w:cstheme="majorBidi"/>
            <w:sz w:val="18"/>
            <w:szCs w:val="18"/>
          </w:rPr>
          <w:t>Aghdai M</w:t>
        </w:r>
      </w:hyperlink>
      <w:r w:rsidR="005537EF" w:rsidRPr="00B233E6">
        <w:rPr>
          <w:rFonts w:asciiTheme="majorBidi" w:hAnsiTheme="majorBidi" w:cstheme="majorBidi"/>
          <w:sz w:val="18"/>
          <w:szCs w:val="18"/>
        </w:rPr>
        <w:t xml:space="preserve">, </w:t>
      </w:r>
      <w:hyperlink r:id="rId713" w:history="1">
        <w:r w:rsidR="005537EF" w:rsidRPr="00B233E6">
          <w:rPr>
            <w:rFonts w:asciiTheme="majorBidi" w:hAnsiTheme="majorBidi" w:cstheme="majorBidi"/>
            <w:sz w:val="18"/>
            <w:szCs w:val="18"/>
          </w:rPr>
          <w:t>Aytollahi M</w:t>
        </w:r>
      </w:hyperlink>
      <w:r w:rsidR="005537EF" w:rsidRPr="00B233E6">
        <w:rPr>
          <w:rFonts w:asciiTheme="majorBidi" w:hAnsiTheme="majorBidi" w:cstheme="majorBidi"/>
          <w:sz w:val="18"/>
          <w:szCs w:val="18"/>
        </w:rPr>
        <w:t xml:space="preserve">, </w:t>
      </w:r>
      <w:hyperlink r:id="rId714" w:history="1">
        <w:r w:rsidR="005537EF" w:rsidRPr="00B233E6">
          <w:rPr>
            <w:rFonts w:asciiTheme="majorBidi" w:hAnsiTheme="majorBidi" w:cstheme="majorBidi"/>
            <w:sz w:val="18"/>
            <w:szCs w:val="18"/>
          </w:rPr>
          <w:t>Yaghoobi R</w:t>
        </w:r>
      </w:hyperlink>
      <w:r w:rsidR="005537EF" w:rsidRPr="00B233E6">
        <w:rPr>
          <w:rFonts w:asciiTheme="majorBidi" w:hAnsiTheme="majorBidi" w:cstheme="majorBidi"/>
          <w:sz w:val="18"/>
          <w:szCs w:val="18"/>
        </w:rPr>
        <w:t xml:space="preserve">, </w:t>
      </w:r>
      <w:hyperlink r:id="rId715" w:history="1">
        <w:r w:rsidR="005537EF" w:rsidRPr="00B233E6">
          <w:rPr>
            <w:rFonts w:asciiTheme="majorBidi" w:hAnsiTheme="majorBidi" w:cstheme="majorBidi"/>
            <w:sz w:val="18"/>
            <w:szCs w:val="18"/>
          </w:rPr>
          <w:t>Baneehashemee M</w:t>
        </w:r>
      </w:hyperlink>
      <w:r w:rsidR="005537EF" w:rsidRPr="00B233E6">
        <w:rPr>
          <w:rFonts w:asciiTheme="majorBidi" w:hAnsiTheme="majorBidi" w:cstheme="majorBidi"/>
          <w:sz w:val="18"/>
          <w:szCs w:val="18"/>
        </w:rPr>
        <w:t xml:space="preserve">. A nested PCR method for the identification of hepatitis B virus genotype in paraffin blocks of formalin-fixed liver biopsies. </w:t>
      </w:r>
      <w:hyperlink r:id="rId716" w:history="1">
        <w:r w:rsidR="005537EF" w:rsidRPr="00B233E6">
          <w:rPr>
            <w:rFonts w:asciiTheme="majorBidi" w:hAnsiTheme="majorBidi" w:cstheme="majorBidi"/>
            <w:sz w:val="18"/>
            <w:szCs w:val="18"/>
          </w:rPr>
          <w:t>Arch Iran Med.</w:t>
        </w:r>
      </w:hyperlink>
      <w:r w:rsidR="005537EF" w:rsidRPr="00B233E6">
        <w:rPr>
          <w:rFonts w:asciiTheme="majorBidi" w:hAnsiTheme="majorBidi" w:cstheme="majorBidi"/>
          <w:sz w:val="18"/>
          <w:szCs w:val="18"/>
        </w:rPr>
        <w:t xml:space="preserve"> 2008 ;11(4):455-8. </w:t>
      </w:r>
    </w:p>
    <w:p w:rsidR="005537EF" w:rsidRPr="00B233E6" w:rsidRDefault="005537EF" w:rsidP="005537EF">
      <w:pPr>
        <w:spacing w:line="360" w:lineRule="auto"/>
        <w:ind w:left="720"/>
        <w:jc w:val="lowKashida"/>
        <w:rPr>
          <w:rFonts w:asciiTheme="majorBidi" w:hAnsiTheme="majorBidi" w:cstheme="majorBidi"/>
          <w:sz w:val="18"/>
          <w:szCs w:val="18"/>
        </w:rPr>
      </w:pPr>
    </w:p>
    <w:p w:rsidR="005537EF" w:rsidRPr="00B233E6" w:rsidRDefault="006946EE" w:rsidP="005537EF">
      <w:pPr>
        <w:spacing w:line="360" w:lineRule="auto"/>
        <w:jc w:val="lowKashida"/>
        <w:rPr>
          <w:rFonts w:asciiTheme="majorBidi" w:hAnsiTheme="majorBidi" w:cstheme="majorBidi"/>
          <w:sz w:val="18"/>
          <w:szCs w:val="18"/>
        </w:rPr>
      </w:pPr>
      <w:hyperlink r:id="rId717" w:history="1">
        <w:r w:rsidR="005537EF" w:rsidRPr="00B233E6">
          <w:rPr>
            <w:rFonts w:asciiTheme="majorBidi" w:hAnsiTheme="majorBidi" w:cstheme="majorBidi"/>
            <w:b/>
            <w:bCs/>
            <w:sz w:val="18"/>
            <w:szCs w:val="18"/>
            <w:lang w:val="it-IT"/>
          </w:rPr>
          <w:t>Azarpira N</w:t>
        </w:r>
      </w:hyperlink>
      <w:r w:rsidR="005537EF" w:rsidRPr="00B233E6">
        <w:rPr>
          <w:rFonts w:asciiTheme="majorBidi" w:hAnsiTheme="majorBidi" w:cstheme="majorBidi"/>
          <w:b/>
          <w:bCs/>
          <w:sz w:val="18"/>
          <w:szCs w:val="18"/>
          <w:lang w:val="it-IT"/>
        </w:rPr>
        <w:t>,</w:t>
      </w:r>
      <w:r w:rsidR="005537EF" w:rsidRPr="00B233E6">
        <w:rPr>
          <w:rFonts w:asciiTheme="majorBidi" w:hAnsiTheme="majorBidi" w:cstheme="majorBidi"/>
          <w:sz w:val="18"/>
          <w:szCs w:val="18"/>
          <w:lang w:val="it-IT"/>
        </w:rPr>
        <w:t xml:space="preserve"> </w:t>
      </w:r>
      <w:hyperlink r:id="rId718" w:history="1">
        <w:r w:rsidR="005537EF" w:rsidRPr="00B233E6">
          <w:rPr>
            <w:rFonts w:asciiTheme="majorBidi" w:hAnsiTheme="majorBidi" w:cstheme="majorBidi"/>
            <w:sz w:val="18"/>
            <w:szCs w:val="18"/>
            <w:lang w:val="it-IT"/>
          </w:rPr>
          <w:t>Ramzi M</w:t>
        </w:r>
      </w:hyperlink>
      <w:r w:rsidR="005537EF" w:rsidRPr="00B233E6">
        <w:rPr>
          <w:rFonts w:asciiTheme="majorBidi" w:hAnsiTheme="majorBidi" w:cstheme="majorBidi"/>
          <w:sz w:val="18"/>
          <w:szCs w:val="18"/>
          <w:lang w:val="it-IT"/>
        </w:rPr>
        <w:t xml:space="preserve">, </w:t>
      </w:r>
      <w:hyperlink r:id="rId719" w:history="1">
        <w:r w:rsidR="005537EF" w:rsidRPr="00B233E6">
          <w:rPr>
            <w:rFonts w:asciiTheme="majorBidi" w:hAnsiTheme="majorBidi" w:cstheme="majorBidi"/>
            <w:sz w:val="18"/>
            <w:szCs w:val="18"/>
            <w:lang w:val="it-IT"/>
          </w:rPr>
          <w:t>Aghdaie MH</w:t>
        </w:r>
      </w:hyperlink>
      <w:r w:rsidR="005537EF" w:rsidRPr="00B233E6">
        <w:rPr>
          <w:rFonts w:asciiTheme="majorBidi" w:hAnsiTheme="majorBidi" w:cstheme="majorBidi"/>
          <w:sz w:val="18"/>
          <w:szCs w:val="18"/>
          <w:lang w:val="it-IT"/>
        </w:rPr>
        <w:t xml:space="preserve">, </w:t>
      </w:r>
      <w:hyperlink r:id="rId720" w:history="1">
        <w:r w:rsidR="005537EF" w:rsidRPr="00B233E6">
          <w:rPr>
            <w:rFonts w:asciiTheme="majorBidi" w:hAnsiTheme="majorBidi" w:cstheme="majorBidi"/>
            <w:sz w:val="18"/>
            <w:szCs w:val="18"/>
            <w:lang w:val="it-IT"/>
          </w:rPr>
          <w:t>Darai M</w:t>
        </w:r>
      </w:hyperlink>
      <w:r w:rsidR="005537EF" w:rsidRPr="00B233E6">
        <w:rPr>
          <w:rFonts w:asciiTheme="majorBidi" w:hAnsiTheme="majorBidi" w:cstheme="majorBidi"/>
          <w:sz w:val="18"/>
          <w:szCs w:val="18"/>
          <w:lang w:val="it-IT"/>
        </w:rPr>
        <w:t xml:space="preserve">, </w:t>
      </w:r>
      <w:hyperlink r:id="rId721" w:history="1">
        <w:r w:rsidR="005537EF" w:rsidRPr="00B233E6">
          <w:rPr>
            <w:rFonts w:asciiTheme="majorBidi" w:hAnsiTheme="majorBidi" w:cstheme="majorBidi"/>
            <w:sz w:val="18"/>
            <w:szCs w:val="18"/>
            <w:lang w:val="it-IT"/>
          </w:rPr>
          <w:t>Geramizadeh B</w:t>
        </w:r>
      </w:hyperlink>
      <w:r w:rsidR="005537EF" w:rsidRPr="00B233E6">
        <w:rPr>
          <w:rFonts w:asciiTheme="majorBidi" w:hAnsiTheme="majorBidi" w:cstheme="majorBidi"/>
          <w:sz w:val="18"/>
          <w:szCs w:val="18"/>
          <w:lang w:val="it-IT"/>
        </w:rPr>
        <w:t xml:space="preserve">. </w:t>
      </w:r>
      <w:r w:rsidR="005537EF" w:rsidRPr="00B233E6">
        <w:rPr>
          <w:rFonts w:asciiTheme="majorBidi" w:hAnsiTheme="majorBidi" w:cstheme="majorBidi"/>
          <w:sz w:val="18"/>
          <w:szCs w:val="18"/>
        </w:rPr>
        <w:t xml:space="preserve">Interleukin-10 gene polymorphism in bone marrow transplant recipients. </w:t>
      </w:r>
      <w:hyperlink r:id="rId722" w:history="1">
        <w:r w:rsidR="005537EF" w:rsidRPr="00B233E6">
          <w:rPr>
            <w:rFonts w:asciiTheme="majorBidi" w:hAnsiTheme="majorBidi" w:cstheme="majorBidi"/>
            <w:sz w:val="18"/>
            <w:szCs w:val="18"/>
          </w:rPr>
          <w:t>Exp Clin Transplant.</w:t>
        </w:r>
      </w:hyperlink>
      <w:r w:rsidR="005537EF" w:rsidRPr="00B233E6">
        <w:rPr>
          <w:rFonts w:asciiTheme="majorBidi" w:hAnsiTheme="majorBidi" w:cstheme="majorBidi"/>
          <w:sz w:val="18"/>
          <w:szCs w:val="18"/>
        </w:rPr>
        <w:t xml:space="preserve"> 2008;6(1):74-9. </w:t>
      </w:r>
    </w:p>
    <w:p w:rsidR="005537EF" w:rsidRPr="00B233E6" w:rsidRDefault="005537EF" w:rsidP="005537EF">
      <w:pPr>
        <w:spacing w:line="360" w:lineRule="auto"/>
        <w:ind w:left="720"/>
        <w:jc w:val="lowKashida"/>
        <w:rPr>
          <w:rFonts w:asciiTheme="majorBidi" w:hAnsiTheme="majorBidi" w:cstheme="majorBidi"/>
          <w:sz w:val="18"/>
          <w:szCs w:val="18"/>
        </w:rPr>
      </w:pPr>
    </w:p>
    <w:p w:rsidR="005537EF" w:rsidRPr="00B233E6" w:rsidRDefault="006946EE" w:rsidP="005537EF">
      <w:pPr>
        <w:spacing w:line="360" w:lineRule="auto"/>
        <w:jc w:val="lowKashida"/>
        <w:rPr>
          <w:rFonts w:asciiTheme="majorBidi" w:hAnsiTheme="majorBidi" w:cstheme="majorBidi"/>
          <w:sz w:val="18"/>
          <w:szCs w:val="18"/>
        </w:rPr>
      </w:pPr>
      <w:hyperlink r:id="rId723" w:history="1">
        <w:r w:rsidR="005537EF" w:rsidRPr="00B233E6">
          <w:rPr>
            <w:rFonts w:asciiTheme="majorBidi" w:hAnsiTheme="majorBidi" w:cstheme="majorBidi"/>
            <w:b/>
            <w:bCs/>
            <w:sz w:val="18"/>
            <w:szCs w:val="18"/>
            <w:lang w:val="pt-BR"/>
          </w:rPr>
          <w:t>Azarpira N</w:t>
        </w:r>
      </w:hyperlink>
      <w:r w:rsidR="005537EF" w:rsidRPr="00B233E6">
        <w:rPr>
          <w:rFonts w:asciiTheme="majorBidi" w:hAnsiTheme="majorBidi" w:cstheme="majorBidi"/>
          <w:b/>
          <w:bCs/>
          <w:sz w:val="18"/>
          <w:szCs w:val="18"/>
          <w:lang w:val="pt-BR"/>
        </w:rPr>
        <w:t>,</w:t>
      </w:r>
      <w:r w:rsidR="005537EF" w:rsidRPr="00B233E6">
        <w:rPr>
          <w:rFonts w:asciiTheme="majorBidi" w:hAnsiTheme="majorBidi" w:cstheme="majorBidi"/>
          <w:sz w:val="18"/>
          <w:szCs w:val="18"/>
          <w:lang w:val="pt-BR"/>
        </w:rPr>
        <w:t xml:space="preserve"> </w:t>
      </w:r>
      <w:hyperlink r:id="rId724" w:history="1">
        <w:r w:rsidR="005537EF" w:rsidRPr="00B233E6">
          <w:rPr>
            <w:rFonts w:asciiTheme="majorBidi" w:hAnsiTheme="majorBidi" w:cstheme="majorBidi"/>
            <w:sz w:val="18"/>
            <w:szCs w:val="18"/>
            <w:lang w:val="pt-BR"/>
          </w:rPr>
          <w:t>Raisjalali G</w:t>
        </w:r>
      </w:hyperlink>
      <w:r w:rsidR="005537EF" w:rsidRPr="00B233E6">
        <w:rPr>
          <w:rFonts w:asciiTheme="majorBidi" w:hAnsiTheme="majorBidi" w:cstheme="majorBidi"/>
          <w:sz w:val="18"/>
          <w:szCs w:val="18"/>
          <w:lang w:val="pt-BR"/>
        </w:rPr>
        <w:t xml:space="preserve">, </w:t>
      </w:r>
      <w:hyperlink r:id="rId725" w:history="1">
        <w:r w:rsidR="005537EF" w:rsidRPr="00B233E6">
          <w:rPr>
            <w:rFonts w:asciiTheme="majorBidi" w:hAnsiTheme="majorBidi" w:cstheme="majorBidi"/>
            <w:sz w:val="18"/>
            <w:szCs w:val="18"/>
            <w:lang w:val="pt-BR"/>
          </w:rPr>
          <w:t>Darai M</w:t>
        </w:r>
      </w:hyperlink>
      <w:r w:rsidR="005537EF" w:rsidRPr="00B233E6">
        <w:rPr>
          <w:rFonts w:asciiTheme="majorBidi" w:hAnsiTheme="majorBidi" w:cstheme="majorBidi"/>
          <w:sz w:val="18"/>
          <w:szCs w:val="18"/>
          <w:lang w:val="pt-BR"/>
        </w:rPr>
        <w:t xml:space="preserve">. </w:t>
      </w:r>
      <w:r w:rsidR="005537EF" w:rsidRPr="00B233E6">
        <w:rPr>
          <w:rFonts w:asciiTheme="majorBidi" w:hAnsiTheme="majorBidi" w:cstheme="majorBidi"/>
          <w:sz w:val="18"/>
          <w:szCs w:val="18"/>
        </w:rPr>
        <w:t xml:space="preserve">Polymorphism of the methylenetetrahydrofolate reductase C677T gene with chronic allograft nephropathy in renal transplant recipients. </w:t>
      </w:r>
      <w:hyperlink r:id="rId726" w:history="1">
        <w:r w:rsidR="005537EF" w:rsidRPr="00B233E6">
          <w:rPr>
            <w:rFonts w:asciiTheme="majorBidi" w:hAnsiTheme="majorBidi" w:cstheme="majorBidi"/>
            <w:sz w:val="18"/>
            <w:szCs w:val="18"/>
          </w:rPr>
          <w:t>Exp Clin Transplant.</w:t>
        </w:r>
      </w:hyperlink>
      <w:r w:rsidR="005537EF" w:rsidRPr="00B233E6">
        <w:rPr>
          <w:rFonts w:asciiTheme="majorBidi" w:hAnsiTheme="majorBidi" w:cstheme="majorBidi"/>
          <w:sz w:val="18"/>
          <w:szCs w:val="18"/>
        </w:rPr>
        <w:t xml:space="preserve"> 2008;6(1):54-8. </w:t>
      </w:r>
    </w:p>
    <w:p w:rsidR="005537EF" w:rsidRPr="00B233E6" w:rsidRDefault="006946EE" w:rsidP="005537EF">
      <w:pPr>
        <w:spacing w:before="100" w:beforeAutospacing="1" w:after="100" w:afterAutospacing="1" w:line="360" w:lineRule="auto"/>
        <w:jc w:val="lowKashida"/>
        <w:outlineLvl w:val="1"/>
        <w:rPr>
          <w:rFonts w:asciiTheme="majorBidi" w:hAnsiTheme="majorBidi" w:cstheme="majorBidi"/>
          <w:sz w:val="18"/>
          <w:szCs w:val="18"/>
        </w:rPr>
      </w:pPr>
      <w:hyperlink r:id="rId727" w:history="1">
        <w:r w:rsidR="005537EF" w:rsidRPr="00B233E6">
          <w:rPr>
            <w:rFonts w:asciiTheme="majorBidi" w:hAnsiTheme="majorBidi" w:cstheme="majorBidi"/>
            <w:sz w:val="18"/>
            <w:szCs w:val="18"/>
          </w:rPr>
          <w:t>Mojiri A</w:t>
        </w:r>
      </w:hyperlink>
      <w:r w:rsidR="005537EF" w:rsidRPr="00B233E6">
        <w:rPr>
          <w:rFonts w:asciiTheme="majorBidi" w:hAnsiTheme="majorBidi" w:cstheme="majorBidi"/>
          <w:sz w:val="18"/>
          <w:szCs w:val="18"/>
        </w:rPr>
        <w:t xml:space="preserve">, </w:t>
      </w:r>
      <w:hyperlink r:id="rId728" w:history="1">
        <w:r w:rsidR="005537EF" w:rsidRPr="00B233E6">
          <w:rPr>
            <w:rFonts w:asciiTheme="majorBidi" w:hAnsiTheme="majorBidi" w:cstheme="majorBidi"/>
            <w:sz w:val="18"/>
            <w:szCs w:val="18"/>
          </w:rPr>
          <w:t>Behzad-Behbahani A</w:t>
        </w:r>
      </w:hyperlink>
      <w:r w:rsidR="005537EF" w:rsidRPr="00B233E6">
        <w:rPr>
          <w:rFonts w:asciiTheme="majorBidi" w:hAnsiTheme="majorBidi" w:cstheme="majorBidi"/>
          <w:sz w:val="18"/>
          <w:szCs w:val="18"/>
        </w:rPr>
        <w:t xml:space="preserve">, </w:t>
      </w:r>
      <w:hyperlink r:id="rId729" w:history="1">
        <w:r w:rsidR="005537EF" w:rsidRPr="00B233E6">
          <w:rPr>
            <w:rFonts w:asciiTheme="majorBidi" w:hAnsiTheme="majorBidi" w:cstheme="majorBidi"/>
            <w:sz w:val="18"/>
            <w:szCs w:val="18"/>
          </w:rPr>
          <w:t>Saberifirozi M</w:t>
        </w:r>
      </w:hyperlink>
      <w:r w:rsidR="005537EF" w:rsidRPr="00B233E6">
        <w:rPr>
          <w:rFonts w:asciiTheme="majorBidi" w:hAnsiTheme="majorBidi" w:cstheme="majorBidi"/>
          <w:sz w:val="18"/>
          <w:szCs w:val="18"/>
        </w:rPr>
        <w:t xml:space="preserve">, </w:t>
      </w:r>
      <w:hyperlink r:id="rId730" w:history="1">
        <w:r w:rsidR="005537EF" w:rsidRPr="00B233E6">
          <w:rPr>
            <w:rFonts w:asciiTheme="majorBidi" w:hAnsiTheme="majorBidi" w:cstheme="majorBidi"/>
            <w:sz w:val="18"/>
            <w:szCs w:val="18"/>
          </w:rPr>
          <w:t>Ardabili M</w:t>
        </w:r>
      </w:hyperlink>
      <w:r w:rsidR="005537EF" w:rsidRPr="00B233E6">
        <w:rPr>
          <w:rFonts w:asciiTheme="majorBidi" w:hAnsiTheme="majorBidi" w:cstheme="majorBidi"/>
          <w:sz w:val="18"/>
          <w:szCs w:val="18"/>
        </w:rPr>
        <w:t xml:space="preserve">, </w:t>
      </w:r>
      <w:hyperlink r:id="rId731" w:history="1">
        <w:r w:rsidR="005537EF" w:rsidRPr="00B233E6">
          <w:rPr>
            <w:rFonts w:asciiTheme="majorBidi" w:hAnsiTheme="majorBidi" w:cstheme="majorBidi"/>
            <w:sz w:val="18"/>
            <w:szCs w:val="18"/>
          </w:rPr>
          <w:t>Beheshti M</w:t>
        </w:r>
      </w:hyperlink>
      <w:r w:rsidR="005537EF" w:rsidRPr="00B233E6">
        <w:rPr>
          <w:rFonts w:asciiTheme="majorBidi" w:hAnsiTheme="majorBidi" w:cstheme="majorBidi"/>
          <w:sz w:val="18"/>
          <w:szCs w:val="18"/>
        </w:rPr>
        <w:t xml:space="preserve">, </w:t>
      </w:r>
      <w:hyperlink r:id="rId732" w:history="1">
        <w:r w:rsidR="005537EF" w:rsidRPr="00B233E6">
          <w:rPr>
            <w:rFonts w:asciiTheme="majorBidi" w:hAnsiTheme="majorBidi" w:cstheme="majorBidi"/>
            <w:sz w:val="18"/>
            <w:szCs w:val="18"/>
          </w:rPr>
          <w:t>Rahsaz M</w:t>
        </w:r>
      </w:hyperlink>
      <w:r w:rsidR="005537EF" w:rsidRPr="00B233E6">
        <w:rPr>
          <w:rFonts w:asciiTheme="majorBidi" w:hAnsiTheme="majorBidi" w:cstheme="majorBidi"/>
          <w:sz w:val="18"/>
          <w:szCs w:val="18"/>
        </w:rPr>
        <w:t xml:space="preserve">, </w:t>
      </w:r>
      <w:hyperlink r:id="rId733" w:history="1">
        <w:r w:rsidR="005537EF" w:rsidRPr="00B233E6">
          <w:rPr>
            <w:rFonts w:asciiTheme="majorBidi" w:hAnsiTheme="majorBidi" w:cstheme="majorBidi"/>
            <w:sz w:val="18"/>
            <w:szCs w:val="18"/>
          </w:rPr>
          <w:t>Banihashemi M</w:t>
        </w:r>
      </w:hyperlink>
      <w:r w:rsidR="005537EF" w:rsidRPr="00B233E6">
        <w:rPr>
          <w:rFonts w:asciiTheme="majorBidi" w:hAnsiTheme="majorBidi" w:cstheme="majorBidi"/>
          <w:sz w:val="18"/>
          <w:szCs w:val="18"/>
        </w:rPr>
        <w:t xml:space="preserve">, </w:t>
      </w:r>
      <w:hyperlink r:id="rId734" w:history="1">
        <w:r w:rsidR="005537EF" w:rsidRPr="00B233E6">
          <w:rPr>
            <w:rFonts w:asciiTheme="majorBidi" w:hAnsiTheme="majorBidi" w:cstheme="majorBidi"/>
            <w:b/>
            <w:bCs/>
            <w:sz w:val="18"/>
            <w:szCs w:val="18"/>
          </w:rPr>
          <w:t>Azarpira N</w:t>
        </w:r>
      </w:hyperlink>
      <w:r w:rsidR="005537EF" w:rsidRPr="00B233E6">
        <w:rPr>
          <w:rFonts w:asciiTheme="majorBidi" w:hAnsiTheme="majorBidi" w:cstheme="majorBidi"/>
          <w:b/>
          <w:bCs/>
          <w:sz w:val="18"/>
          <w:szCs w:val="18"/>
        </w:rPr>
        <w:t>,</w:t>
      </w:r>
      <w:r w:rsidR="005537EF" w:rsidRPr="00B233E6">
        <w:rPr>
          <w:rFonts w:asciiTheme="majorBidi" w:hAnsiTheme="majorBidi" w:cstheme="majorBidi"/>
          <w:sz w:val="18"/>
          <w:szCs w:val="18"/>
        </w:rPr>
        <w:t xml:space="preserve"> </w:t>
      </w:r>
      <w:hyperlink r:id="rId735" w:history="1">
        <w:r w:rsidR="005537EF" w:rsidRPr="00B233E6">
          <w:rPr>
            <w:rFonts w:asciiTheme="majorBidi" w:hAnsiTheme="majorBidi" w:cstheme="majorBidi"/>
            <w:sz w:val="18"/>
            <w:szCs w:val="18"/>
          </w:rPr>
          <w:t>Geramizadeh B</w:t>
        </w:r>
      </w:hyperlink>
      <w:r w:rsidR="005537EF" w:rsidRPr="00B233E6">
        <w:rPr>
          <w:rFonts w:asciiTheme="majorBidi" w:hAnsiTheme="majorBidi" w:cstheme="majorBidi"/>
          <w:sz w:val="18"/>
          <w:szCs w:val="18"/>
        </w:rPr>
        <w:t xml:space="preserve">, </w:t>
      </w:r>
      <w:hyperlink r:id="rId736" w:history="1">
        <w:r w:rsidR="005537EF" w:rsidRPr="00B233E6">
          <w:rPr>
            <w:rFonts w:asciiTheme="majorBidi" w:hAnsiTheme="majorBidi" w:cstheme="majorBidi"/>
            <w:sz w:val="18"/>
            <w:szCs w:val="18"/>
          </w:rPr>
          <w:t>Khadang B</w:t>
        </w:r>
      </w:hyperlink>
      <w:r w:rsidR="005537EF" w:rsidRPr="00B233E6">
        <w:rPr>
          <w:rFonts w:asciiTheme="majorBidi" w:hAnsiTheme="majorBidi" w:cstheme="majorBidi"/>
          <w:sz w:val="18"/>
          <w:szCs w:val="18"/>
        </w:rPr>
        <w:t xml:space="preserve">, </w:t>
      </w:r>
      <w:hyperlink r:id="rId737" w:history="1">
        <w:r w:rsidR="005537EF" w:rsidRPr="00B233E6">
          <w:rPr>
            <w:rFonts w:asciiTheme="majorBidi" w:hAnsiTheme="majorBidi" w:cstheme="majorBidi"/>
            <w:sz w:val="18"/>
            <w:szCs w:val="18"/>
          </w:rPr>
          <w:t>Moaddeb A</w:t>
        </w:r>
      </w:hyperlink>
      <w:r w:rsidR="005537EF" w:rsidRPr="00B233E6">
        <w:rPr>
          <w:rFonts w:asciiTheme="majorBidi" w:hAnsiTheme="majorBidi" w:cstheme="majorBidi"/>
          <w:sz w:val="18"/>
          <w:szCs w:val="18"/>
        </w:rPr>
        <w:t xml:space="preserve">, </w:t>
      </w:r>
      <w:hyperlink r:id="rId738" w:history="1">
        <w:r w:rsidR="005537EF" w:rsidRPr="00B233E6">
          <w:rPr>
            <w:rFonts w:asciiTheme="majorBidi" w:hAnsiTheme="majorBidi" w:cstheme="majorBidi"/>
            <w:sz w:val="18"/>
            <w:szCs w:val="18"/>
          </w:rPr>
          <w:t>Ghaedi M</w:t>
        </w:r>
      </w:hyperlink>
      <w:r w:rsidR="005537EF" w:rsidRPr="00B233E6">
        <w:rPr>
          <w:rFonts w:asciiTheme="majorBidi" w:hAnsiTheme="majorBidi" w:cstheme="majorBidi"/>
          <w:sz w:val="18"/>
          <w:szCs w:val="18"/>
        </w:rPr>
        <w:t xml:space="preserve">, </w:t>
      </w:r>
      <w:hyperlink r:id="rId739" w:history="1">
        <w:r w:rsidR="005537EF" w:rsidRPr="00B233E6">
          <w:rPr>
            <w:rFonts w:asciiTheme="majorBidi" w:hAnsiTheme="majorBidi" w:cstheme="majorBidi"/>
            <w:sz w:val="18"/>
            <w:szCs w:val="18"/>
          </w:rPr>
          <w:t>Heidari T</w:t>
        </w:r>
      </w:hyperlink>
      <w:r w:rsidR="005537EF" w:rsidRPr="00B233E6">
        <w:rPr>
          <w:rFonts w:asciiTheme="majorBidi" w:hAnsiTheme="majorBidi" w:cstheme="majorBidi"/>
          <w:sz w:val="18"/>
          <w:szCs w:val="18"/>
        </w:rPr>
        <w:t xml:space="preserve">, </w:t>
      </w:r>
      <w:hyperlink r:id="rId740" w:history="1">
        <w:r w:rsidR="005537EF" w:rsidRPr="00B233E6">
          <w:rPr>
            <w:rFonts w:asciiTheme="majorBidi" w:hAnsiTheme="majorBidi" w:cstheme="majorBidi"/>
            <w:sz w:val="18"/>
            <w:szCs w:val="18"/>
          </w:rPr>
          <w:t>Torab A</w:t>
        </w:r>
      </w:hyperlink>
      <w:r w:rsidR="005537EF" w:rsidRPr="00B233E6">
        <w:rPr>
          <w:rFonts w:asciiTheme="majorBidi" w:hAnsiTheme="majorBidi" w:cstheme="majorBidi"/>
          <w:sz w:val="18"/>
          <w:szCs w:val="18"/>
        </w:rPr>
        <w:t xml:space="preserve">, </w:t>
      </w:r>
      <w:hyperlink r:id="rId741" w:history="1">
        <w:r w:rsidR="005537EF" w:rsidRPr="00B233E6">
          <w:rPr>
            <w:rFonts w:asciiTheme="majorBidi" w:hAnsiTheme="majorBidi" w:cstheme="majorBidi"/>
            <w:sz w:val="18"/>
            <w:szCs w:val="18"/>
          </w:rPr>
          <w:t>Salah A</w:t>
        </w:r>
      </w:hyperlink>
      <w:r w:rsidR="005537EF" w:rsidRPr="00B233E6">
        <w:rPr>
          <w:rFonts w:asciiTheme="majorBidi" w:hAnsiTheme="majorBidi" w:cstheme="majorBidi"/>
          <w:sz w:val="18"/>
          <w:szCs w:val="18"/>
        </w:rPr>
        <w:t xml:space="preserve">, </w:t>
      </w:r>
      <w:hyperlink r:id="rId742" w:history="1">
        <w:r w:rsidR="005537EF" w:rsidRPr="00B233E6">
          <w:rPr>
            <w:rFonts w:asciiTheme="majorBidi" w:hAnsiTheme="majorBidi" w:cstheme="majorBidi"/>
            <w:sz w:val="18"/>
            <w:szCs w:val="18"/>
          </w:rPr>
          <w:t>Amirzadeh S</w:t>
        </w:r>
      </w:hyperlink>
      <w:r w:rsidR="005537EF" w:rsidRPr="00B233E6">
        <w:rPr>
          <w:rFonts w:asciiTheme="majorBidi" w:hAnsiTheme="majorBidi" w:cstheme="majorBidi"/>
          <w:sz w:val="18"/>
          <w:szCs w:val="18"/>
        </w:rPr>
        <w:t xml:space="preserve">, </w:t>
      </w:r>
      <w:hyperlink r:id="rId743" w:history="1">
        <w:r w:rsidR="005537EF" w:rsidRPr="00B233E6">
          <w:rPr>
            <w:rFonts w:asciiTheme="majorBidi" w:hAnsiTheme="majorBidi" w:cstheme="majorBidi"/>
            <w:sz w:val="18"/>
            <w:szCs w:val="18"/>
          </w:rPr>
          <w:t>Jowkar Z</w:t>
        </w:r>
      </w:hyperlink>
      <w:r w:rsidR="005537EF" w:rsidRPr="00B233E6">
        <w:rPr>
          <w:rFonts w:asciiTheme="majorBidi" w:hAnsiTheme="majorBidi" w:cstheme="majorBidi"/>
          <w:sz w:val="18"/>
          <w:szCs w:val="18"/>
        </w:rPr>
        <w:t xml:space="preserve">, </w:t>
      </w:r>
      <w:hyperlink r:id="rId744" w:history="1">
        <w:r w:rsidR="005537EF" w:rsidRPr="00B233E6">
          <w:rPr>
            <w:rFonts w:asciiTheme="majorBidi" w:hAnsiTheme="majorBidi" w:cstheme="majorBidi"/>
            <w:sz w:val="18"/>
            <w:szCs w:val="18"/>
          </w:rPr>
          <w:t>Mehrabani D</w:t>
        </w:r>
      </w:hyperlink>
      <w:r w:rsidR="005537EF" w:rsidRPr="00B233E6">
        <w:rPr>
          <w:rFonts w:asciiTheme="majorBidi" w:hAnsiTheme="majorBidi" w:cstheme="majorBidi"/>
          <w:sz w:val="18"/>
          <w:szCs w:val="18"/>
        </w:rPr>
        <w:t xml:space="preserve">, </w:t>
      </w:r>
      <w:hyperlink r:id="rId745" w:history="1">
        <w:r w:rsidR="005537EF" w:rsidRPr="00B233E6">
          <w:rPr>
            <w:rFonts w:asciiTheme="majorBidi" w:hAnsiTheme="majorBidi" w:cstheme="majorBidi"/>
            <w:sz w:val="18"/>
            <w:szCs w:val="18"/>
          </w:rPr>
          <w:t>Amini-Bavil-Olyaee S</w:t>
        </w:r>
      </w:hyperlink>
      <w:r w:rsidR="005537EF" w:rsidRPr="00B233E6">
        <w:rPr>
          <w:rFonts w:asciiTheme="majorBidi" w:hAnsiTheme="majorBidi" w:cstheme="majorBidi"/>
          <w:sz w:val="18"/>
          <w:szCs w:val="18"/>
        </w:rPr>
        <w:t xml:space="preserve">, </w:t>
      </w:r>
      <w:hyperlink r:id="rId746" w:history="1">
        <w:r w:rsidR="005537EF" w:rsidRPr="00B233E6">
          <w:rPr>
            <w:rFonts w:asciiTheme="majorBidi" w:hAnsiTheme="majorBidi" w:cstheme="majorBidi"/>
            <w:sz w:val="18"/>
            <w:szCs w:val="18"/>
          </w:rPr>
          <w:t>Dehyadegari MA</w:t>
        </w:r>
      </w:hyperlink>
      <w:r w:rsidR="005537EF" w:rsidRPr="00B233E6">
        <w:rPr>
          <w:rFonts w:asciiTheme="majorBidi" w:hAnsiTheme="majorBidi" w:cstheme="majorBidi"/>
          <w:sz w:val="18"/>
          <w:szCs w:val="18"/>
        </w:rPr>
        <w:t xml:space="preserve">. </w:t>
      </w:r>
      <w:hyperlink r:id="rId747" w:history="1">
        <w:r w:rsidR="005537EF" w:rsidRPr="00B233E6">
          <w:rPr>
            <w:rFonts w:asciiTheme="majorBidi" w:hAnsiTheme="majorBidi" w:cstheme="majorBidi"/>
            <w:sz w:val="18"/>
            <w:szCs w:val="18"/>
          </w:rPr>
          <w:t>World J Gastroenterol.</w:t>
        </w:r>
      </w:hyperlink>
      <w:r w:rsidR="005537EF" w:rsidRPr="00B233E6">
        <w:rPr>
          <w:rFonts w:asciiTheme="majorBidi" w:hAnsiTheme="majorBidi" w:cstheme="majorBidi"/>
          <w:sz w:val="18"/>
          <w:szCs w:val="18"/>
        </w:rPr>
        <w:t xml:space="preserve"> Hepatitis B virus genotypes in southwest Iran: molecular, serological and clinical outcomes.2008;14;14(10):1510-3. </w:t>
      </w:r>
    </w:p>
    <w:p w:rsidR="005537EF" w:rsidRPr="00B233E6" w:rsidRDefault="006946EE" w:rsidP="005537EF">
      <w:pPr>
        <w:spacing w:line="360" w:lineRule="auto"/>
        <w:jc w:val="lowKashida"/>
        <w:rPr>
          <w:rFonts w:asciiTheme="majorBidi" w:hAnsiTheme="majorBidi" w:cstheme="majorBidi"/>
          <w:sz w:val="18"/>
          <w:szCs w:val="18"/>
        </w:rPr>
      </w:pPr>
      <w:hyperlink r:id="rId748" w:history="1">
        <w:r w:rsidR="005537EF" w:rsidRPr="00B233E6">
          <w:rPr>
            <w:rFonts w:asciiTheme="majorBidi" w:hAnsiTheme="majorBidi" w:cstheme="majorBidi"/>
            <w:b/>
            <w:bCs/>
            <w:sz w:val="18"/>
            <w:szCs w:val="18"/>
            <w:lang w:val="pt-BR"/>
          </w:rPr>
          <w:t>Azarpira N</w:t>
        </w:r>
      </w:hyperlink>
      <w:r w:rsidR="005537EF" w:rsidRPr="00B233E6">
        <w:rPr>
          <w:rFonts w:asciiTheme="majorBidi" w:hAnsiTheme="majorBidi" w:cstheme="majorBidi"/>
          <w:sz w:val="18"/>
          <w:szCs w:val="18"/>
          <w:lang w:val="pt-BR"/>
        </w:rPr>
        <w:t xml:space="preserve">, </w:t>
      </w:r>
      <w:hyperlink r:id="rId749" w:history="1">
        <w:r w:rsidR="005537EF" w:rsidRPr="00B233E6">
          <w:rPr>
            <w:rFonts w:asciiTheme="majorBidi" w:hAnsiTheme="majorBidi" w:cstheme="majorBidi"/>
            <w:sz w:val="18"/>
            <w:szCs w:val="18"/>
            <w:lang w:val="pt-BR"/>
          </w:rPr>
          <w:t>Torabinezhad S</w:t>
        </w:r>
      </w:hyperlink>
      <w:r w:rsidR="005537EF" w:rsidRPr="00B233E6">
        <w:rPr>
          <w:rFonts w:asciiTheme="majorBidi" w:hAnsiTheme="majorBidi" w:cstheme="majorBidi"/>
          <w:sz w:val="18"/>
          <w:szCs w:val="18"/>
          <w:lang w:val="pt-BR"/>
        </w:rPr>
        <w:t xml:space="preserve">, </w:t>
      </w:r>
      <w:hyperlink r:id="rId750" w:history="1">
        <w:r w:rsidR="005537EF" w:rsidRPr="00B233E6">
          <w:rPr>
            <w:rFonts w:asciiTheme="majorBidi" w:hAnsiTheme="majorBidi" w:cstheme="majorBidi"/>
            <w:sz w:val="18"/>
            <w:szCs w:val="18"/>
            <w:lang w:val="pt-BR"/>
          </w:rPr>
          <w:t>Pakbaz S</w:t>
        </w:r>
      </w:hyperlink>
      <w:r w:rsidR="005537EF" w:rsidRPr="00B233E6">
        <w:rPr>
          <w:rFonts w:asciiTheme="majorBidi" w:hAnsiTheme="majorBidi" w:cstheme="majorBidi"/>
          <w:sz w:val="18"/>
          <w:szCs w:val="18"/>
          <w:lang w:val="pt-BR"/>
        </w:rPr>
        <w:t xml:space="preserve">, </w:t>
      </w:r>
      <w:hyperlink r:id="rId751" w:history="1">
        <w:r w:rsidR="005537EF" w:rsidRPr="00B233E6">
          <w:rPr>
            <w:rFonts w:asciiTheme="majorBidi" w:hAnsiTheme="majorBidi" w:cstheme="majorBidi"/>
            <w:sz w:val="18"/>
            <w:szCs w:val="18"/>
            <w:lang w:val="pt-BR"/>
          </w:rPr>
          <w:t>Farokhi S</w:t>
        </w:r>
      </w:hyperlink>
      <w:r w:rsidR="005537EF" w:rsidRPr="00B233E6">
        <w:rPr>
          <w:rFonts w:asciiTheme="majorBidi" w:hAnsiTheme="majorBidi" w:cstheme="majorBidi"/>
          <w:sz w:val="18"/>
          <w:szCs w:val="18"/>
          <w:lang w:val="pt-BR"/>
        </w:rPr>
        <w:t xml:space="preserve">, </w:t>
      </w:r>
      <w:hyperlink r:id="rId752" w:history="1">
        <w:r w:rsidR="005537EF" w:rsidRPr="00B233E6">
          <w:rPr>
            <w:rFonts w:asciiTheme="majorBidi" w:hAnsiTheme="majorBidi" w:cstheme="majorBidi"/>
            <w:sz w:val="18"/>
            <w:szCs w:val="18"/>
            <w:lang w:val="pt-BR"/>
          </w:rPr>
          <w:t>Razeghian M</w:t>
        </w:r>
      </w:hyperlink>
      <w:r w:rsidR="005537EF" w:rsidRPr="00B233E6">
        <w:rPr>
          <w:rFonts w:asciiTheme="majorBidi" w:hAnsiTheme="majorBidi" w:cstheme="majorBidi"/>
          <w:sz w:val="18"/>
          <w:szCs w:val="18"/>
          <w:lang w:val="pt-BR"/>
        </w:rPr>
        <w:t xml:space="preserve">. </w:t>
      </w:r>
      <w:r w:rsidR="005537EF" w:rsidRPr="00B233E6">
        <w:rPr>
          <w:rFonts w:asciiTheme="majorBidi" w:hAnsiTheme="majorBidi" w:cstheme="majorBidi"/>
          <w:sz w:val="18"/>
          <w:szCs w:val="18"/>
        </w:rPr>
        <w:t xml:space="preserve">Intraoperative imprint cytologic diagnosis of metastatic thyroid follicular carcinoma presenting as an occipital mass. </w:t>
      </w:r>
      <w:hyperlink r:id="rId753" w:history="1">
        <w:r w:rsidR="005537EF" w:rsidRPr="00B233E6">
          <w:rPr>
            <w:rFonts w:asciiTheme="majorBidi" w:hAnsiTheme="majorBidi" w:cstheme="majorBidi"/>
            <w:sz w:val="18"/>
            <w:szCs w:val="18"/>
          </w:rPr>
          <w:t>Cytopathology.</w:t>
        </w:r>
      </w:hyperlink>
      <w:r w:rsidR="005537EF" w:rsidRPr="00B233E6">
        <w:rPr>
          <w:rFonts w:asciiTheme="majorBidi" w:hAnsiTheme="majorBidi" w:cstheme="majorBidi"/>
          <w:sz w:val="18"/>
          <w:szCs w:val="18"/>
        </w:rPr>
        <w:t xml:space="preserve"> 2008 Feb 7. [Epub ahead of print] </w:t>
      </w:r>
    </w:p>
    <w:p w:rsidR="005537EF" w:rsidRPr="00B233E6" w:rsidRDefault="005537EF" w:rsidP="005537EF">
      <w:pPr>
        <w:spacing w:line="360" w:lineRule="auto"/>
        <w:ind w:left="720"/>
        <w:jc w:val="lowKashida"/>
        <w:rPr>
          <w:rFonts w:asciiTheme="majorBidi" w:hAnsiTheme="majorBidi" w:cstheme="majorBidi"/>
          <w:sz w:val="18"/>
          <w:szCs w:val="18"/>
        </w:rPr>
      </w:pPr>
    </w:p>
    <w:p w:rsidR="005537EF" w:rsidRPr="00B233E6" w:rsidRDefault="006946EE" w:rsidP="005537EF">
      <w:pPr>
        <w:spacing w:line="360" w:lineRule="auto"/>
        <w:jc w:val="lowKashida"/>
        <w:rPr>
          <w:rFonts w:asciiTheme="majorBidi" w:hAnsiTheme="majorBidi" w:cstheme="majorBidi"/>
          <w:sz w:val="18"/>
          <w:szCs w:val="18"/>
        </w:rPr>
      </w:pPr>
      <w:hyperlink r:id="rId754" w:history="1">
        <w:r w:rsidR="005537EF" w:rsidRPr="00B233E6">
          <w:rPr>
            <w:rFonts w:asciiTheme="majorBidi" w:hAnsiTheme="majorBidi" w:cstheme="majorBidi"/>
            <w:b/>
            <w:bCs/>
            <w:sz w:val="18"/>
            <w:szCs w:val="18"/>
            <w:lang w:val="pt-BR"/>
          </w:rPr>
          <w:t>Azarpira N</w:t>
        </w:r>
      </w:hyperlink>
      <w:r w:rsidR="005537EF" w:rsidRPr="00B233E6">
        <w:rPr>
          <w:rFonts w:asciiTheme="majorBidi" w:hAnsiTheme="majorBidi" w:cstheme="majorBidi"/>
          <w:sz w:val="18"/>
          <w:szCs w:val="18"/>
          <w:lang w:val="pt-BR"/>
        </w:rPr>
        <w:t xml:space="preserve">, </w:t>
      </w:r>
      <w:hyperlink r:id="rId755" w:history="1">
        <w:r w:rsidR="005537EF" w:rsidRPr="00B233E6">
          <w:rPr>
            <w:rFonts w:asciiTheme="majorBidi" w:hAnsiTheme="majorBidi" w:cstheme="majorBidi"/>
            <w:sz w:val="18"/>
            <w:szCs w:val="18"/>
            <w:lang w:val="pt-BR"/>
          </w:rPr>
          <w:t>Ramzi M</w:t>
        </w:r>
      </w:hyperlink>
      <w:r w:rsidR="005537EF" w:rsidRPr="00B233E6">
        <w:rPr>
          <w:rFonts w:asciiTheme="majorBidi" w:hAnsiTheme="majorBidi" w:cstheme="majorBidi"/>
          <w:sz w:val="18"/>
          <w:szCs w:val="18"/>
          <w:lang w:val="pt-BR"/>
        </w:rPr>
        <w:t xml:space="preserve">, </w:t>
      </w:r>
      <w:hyperlink r:id="rId756" w:history="1">
        <w:r w:rsidR="005537EF" w:rsidRPr="00B233E6">
          <w:rPr>
            <w:rFonts w:asciiTheme="majorBidi" w:hAnsiTheme="majorBidi" w:cstheme="majorBidi"/>
            <w:sz w:val="18"/>
            <w:szCs w:val="18"/>
            <w:lang w:val="pt-BR"/>
          </w:rPr>
          <w:t>Aghdaie MH</w:t>
        </w:r>
      </w:hyperlink>
      <w:r w:rsidR="005537EF" w:rsidRPr="00B233E6">
        <w:rPr>
          <w:rFonts w:asciiTheme="majorBidi" w:hAnsiTheme="majorBidi" w:cstheme="majorBidi"/>
          <w:sz w:val="18"/>
          <w:szCs w:val="18"/>
          <w:lang w:val="pt-BR"/>
        </w:rPr>
        <w:t xml:space="preserve">, </w:t>
      </w:r>
      <w:hyperlink r:id="rId757" w:history="1">
        <w:r w:rsidR="005537EF" w:rsidRPr="00B233E6">
          <w:rPr>
            <w:rFonts w:asciiTheme="majorBidi" w:hAnsiTheme="majorBidi" w:cstheme="majorBidi"/>
            <w:sz w:val="18"/>
            <w:szCs w:val="18"/>
            <w:lang w:val="pt-BR"/>
          </w:rPr>
          <w:t>Daraie M</w:t>
        </w:r>
      </w:hyperlink>
      <w:r w:rsidR="005537EF" w:rsidRPr="00B233E6">
        <w:rPr>
          <w:rFonts w:asciiTheme="majorBidi" w:hAnsiTheme="majorBidi" w:cstheme="majorBidi"/>
          <w:sz w:val="18"/>
          <w:szCs w:val="18"/>
          <w:lang w:val="pt-BR"/>
        </w:rPr>
        <w:t xml:space="preserve">, </w:t>
      </w:r>
      <w:hyperlink r:id="rId758" w:history="1">
        <w:r w:rsidR="005537EF" w:rsidRPr="00B233E6">
          <w:rPr>
            <w:rFonts w:asciiTheme="majorBidi" w:hAnsiTheme="majorBidi" w:cstheme="majorBidi"/>
            <w:sz w:val="18"/>
            <w:szCs w:val="18"/>
            <w:lang w:val="pt-BR"/>
          </w:rPr>
          <w:t>Geramizadeh B</w:t>
        </w:r>
      </w:hyperlink>
      <w:r w:rsidR="005537EF" w:rsidRPr="00B233E6">
        <w:rPr>
          <w:rFonts w:asciiTheme="majorBidi" w:hAnsiTheme="majorBidi" w:cstheme="majorBidi"/>
          <w:sz w:val="18"/>
          <w:szCs w:val="18"/>
          <w:lang w:val="pt-BR"/>
        </w:rPr>
        <w:t xml:space="preserve">. </w:t>
      </w:r>
      <w:r w:rsidR="005537EF" w:rsidRPr="00B233E6">
        <w:rPr>
          <w:rFonts w:asciiTheme="majorBidi" w:hAnsiTheme="majorBidi" w:cstheme="majorBidi"/>
          <w:sz w:val="18"/>
          <w:szCs w:val="18"/>
        </w:rPr>
        <w:t xml:space="preserve">Methylenetetrahydrofolate reductase C677T genotypes and clinical outcome following hematopoietic cell transplant. </w:t>
      </w:r>
      <w:hyperlink r:id="rId759" w:history="1">
        <w:r w:rsidR="005537EF" w:rsidRPr="00B233E6">
          <w:rPr>
            <w:rFonts w:asciiTheme="majorBidi" w:hAnsiTheme="majorBidi" w:cstheme="majorBidi"/>
            <w:sz w:val="18"/>
            <w:szCs w:val="18"/>
          </w:rPr>
          <w:t>Exp Clin Transplant.</w:t>
        </w:r>
      </w:hyperlink>
      <w:r w:rsidR="005537EF" w:rsidRPr="00B233E6">
        <w:rPr>
          <w:rFonts w:asciiTheme="majorBidi" w:hAnsiTheme="majorBidi" w:cstheme="majorBidi"/>
          <w:sz w:val="18"/>
          <w:szCs w:val="18"/>
        </w:rPr>
        <w:t xml:space="preserve"> 2007;5(2):693-7. </w:t>
      </w:r>
    </w:p>
    <w:p w:rsidR="005537EF" w:rsidRPr="00B233E6" w:rsidRDefault="006946EE" w:rsidP="005537EF">
      <w:pPr>
        <w:spacing w:before="100" w:beforeAutospacing="1" w:after="100" w:afterAutospacing="1" w:line="360" w:lineRule="auto"/>
        <w:jc w:val="lowKashida"/>
        <w:outlineLvl w:val="1"/>
        <w:rPr>
          <w:rFonts w:asciiTheme="majorBidi" w:hAnsiTheme="majorBidi" w:cstheme="majorBidi"/>
          <w:sz w:val="18"/>
          <w:szCs w:val="18"/>
        </w:rPr>
      </w:pPr>
      <w:hyperlink r:id="rId760" w:history="1">
        <w:r w:rsidR="005537EF" w:rsidRPr="00B233E6">
          <w:rPr>
            <w:rFonts w:asciiTheme="majorBidi" w:hAnsiTheme="majorBidi" w:cstheme="majorBidi"/>
            <w:sz w:val="18"/>
            <w:szCs w:val="18"/>
            <w:lang w:val="pt-BR"/>
          </w:rPr>
          <w:t>Ashraf MJ</w:t>
        </w:r>
      </w:hyperlink>
      <w:r w:rsidR="005537EF" w:rsidRPr="00B233E6">
        <w:rPr>
          <w:rFonts w:asciiTheme="majorBidi" w:hAnsiTheme="majorBidi" w:cstheme="majorBidi"/>
          <w:sz w:val="18"/>
          <w:szCs w:val="18"/>
          <w:lang w:val="pt-BR"/>
        </w:rPr>
        <w:t xml:space="preserve">, </w:t>
      </w:r>
      <w:hyperlink r:id="rId761" w:history="1">
        <w:r w:rsidR="005537EF" w:rsidRPr="00B233E6">
          <w:rPr>
            <w:rFonts w:asciiTheme="majorBidi" w:hAnsiTheme="majorBidi" w:cstheme="majorBidi"/>
            <w:b/>
            <w:bCs/>
            <w:sz w:val="18"/>
            <w:szCs w:val="18"/>
            <w:lang w:val="pt-BR"/>
          </w:rPr>
          <w:t>Azarpira N</w:t>
        </w:r>
      </w:hyperlink>
      <w:r w:rsidR="005537EF" w:rsidRPr="00B233E6">
        <w:rPr>
          <w:rFonts w:asciiTheme="majorBidi" w:hAnsiTheme="majorBidi" w:cstheme="majorBidi"/>
          <w:sz w:val="18"/>
          <w:szCs w:val="18"/>
          <w:lang w:val="pt-BR"/>
        </w:rPr>
        <w:t xml:space="preserve">, </w:t>
      </w:r>
      <w:hyperlink r:id="rId762" w:history="1">
        <w:r w:rsidR="005537EF" w:rsidRPr="00B233E6">
          <w:rPr>
            <w:rFonts w:asciiTheme="majorBidi" w:hAnsiTheme="majorBidi" w:cstheme="majorBidi"/>
            <w:sz w:val="18"/>
            <w:szCs w:val="18"/>
            <w:lang w:val="pt-BR"/>
          </w:rPr>
          <w:t>Khademi B</w:t>
        </w:r>
      </w:hyperlink>
      <w:r w:rsidR="005537EF" w:rsidRPr="00B233E6">
        <w:rPr>
          <w:rFonts w:asciiTheme="majorBidi" w:hAnsiTheme="majorBidi" w:cstheme="majorBidi"/>
          <w:sz w:val="18"/>
          <w:szCs w:val="18"/>
          <w:lang w:val="pt-BR"/>
        </w:rPr>
        <w:t xml:space="preserve">. </w:t>
      </w:r>
      <w:r w:rsidR="005537EF" w:rsidRPr="00B233E6">
        <w:rPr>
          <w:rFonts w:asciiTheme="majorBidi" w:hAnsiTheme="majorBidi" w:cstheme="majorBidi"/>
          <w:sz w:val="18"/>
          <w:szCs w:val="18"/>
        </w:rPr>
        <w:t xml:space="preserve">Diagnosis of pleomorphic adenoma in a heterotopic salivary gland: a case report. </w:t>
      </w:r>
      <w:hyperlink r:id="rId763" w:history="1">
        <w:r w:rsidR="005537EF" w:rsidRPr="00B233E6">
          <w:rPr>
            <w:rFonts w:asciiTheme="majorBidi" w:hAnsiTheme="majorBidi" w:cstheme="majorBidi"/>
            <w:sz w:val="18"/>
            <w:szCs w:val="18"/>
          </w:rPr>
          <w:t>Acta Cytol.</w:t>
        </w:r>
      </w:hyperlink>
      <w:r w:rsidR="005537EF" w:rsidRPr="00B233E6">
        <w:rPr>
          <w:rFonts w:asciiTheme="majorBidi" w:hAnsiTheme="majorBidi" w:cstheme="majorBidi"/>
          <w:sz w:val="18"/>
          <w:szCs w:val="18"/>
        </w:rPr>
        <w:t xml:space="preserve"> 2007;51(2):197-9</w:t>
      </w:r>
    </w:p>
    <w:p w:rsidR="005537EF" w:rsidRPr="00B233E6" w:rsidRDefault="006946EE" w:rsidP="005537EF">
      <w:pPr>
        <w:spacing w:line="360" w:lineRule="auto"/>
        <w:rPr>
          <w:rFonts w:asciiTheme="majorBidi" w:hAnsiTheme="majorBidi" w:cstheme="majorBidi"/>
          <w:sz w:val="18"/>
          <w:szCs w:val="18"/>
        </w:rPr>
      </w:pPr>
      <w:hyperlink r:id="rId764" w:history="1">
        <w:r w:rsidR="005537EF" w:rsidRPr="00B233E6">
          <w:rPr>
            <w:rFonts w:asciiTheme="majorBidi" w:hAnsiTheme="majorBidi" w:cstheme="majorBidi"/>
            <w:b/>
            <w:bCs/>
            <w:sz w:val="18"/>
            <w:szCs w:val="18"/>
          </w:rPr>
          <w:t>Azarpira N</w:t>
        </w:r>
        <w:r w:rsidR="005537EF" w:rsidRPr="00B233E6">
          <w:rPr>
            <w:rFonts w:asciiTheme="majorBidi" w:hAnsiTheme="majorBidi" w:cstheme="majorBidi"/>
            <w:sz w:val="18"/>
            <w:szCs w:val="18"/>
          </w:rPr>
          <w:t>, Aghdaie MH, Geramizadeh B, Behzadi S, Nikeghbalian S, Sagheb F, Rahsaz M, Behzad-Behbahanie A, Ayatollahi M, Darai M, Azarpira MR, Banihashemie M, Tabei SZ.</w:t>
        </w:r>
      </w:hyperlink>
      <w:r w:rsidR="005537EF" w:rsidRPr="00B233E6">
        <w:rPr>
          <w:rFonts w:asciiTheme="majorBidi" w:hAnsiTheme="majorBidi" w:cstheme="majorBidi"/>
          <w:sz w:val="18"/>
          <w:szCs w:val="18"/>
        </w:rPr>
        <w:t xml:space="preserve"> Cytokine gene polymorphisms in renal transplant recipients. Exp Clin Transplant. 2006 Dec;4(2):528-31.</w:t>
      </w:r>
    </w:p>
    <w:p w:rsidR="005537EF" w:rsidRPr="00B233E6" w:rsidRDefault="005537EF" w:rsidP="005537EF">
      <w:pPr>
        <w:spacing w:line="360" w:lineRule="auto"/>
        <w:rPr>
          <w:rFonts w:asciiTheme="majorBidi" w:hAnsiTheme="majorBidi" w:cstheme="majorBidi"/>
          <w:sz w:val="18"/>
          <w:szCs w:val="18"/>
        </w:rPr>
      </w:pPr>
    </w:p>
    <w:p w:rsidR="005537EF" w:rsidRPr="00B233E6" w:rsidRDefault="005537EF" w:rsidP="005537EF">
      <w:pPr>
        <w:spacing w:line="360" w:lineRule="auto"/>
        <w:rPr>
          <w:rFonts w:asciiTheme="majorBidi" w:hAnsiTheme="majorBidi" w:cstheme="majorBidi"/>
          <w:sz w:val="18"/>
          <w:szCs w:val="18"/>
        </w:rPr>
      </w:pPr>
      <w:r w:rsidRPr="00B233E6">
        <w:rPr>
          <w:rFonts w:asciiTheme="majorBidi" w:hAnsiTheme="majorBidi" w:cstheme="majorBidi"/>
          <w:sz w:val="18"/>
          <w:szCs w:val="18"/>
        </w:rPr>
        <w:t xml:space="preserve">Geramizadeh B, Roozbeh J, Malek-Hosseini SA,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Ayatollahi M, Salahi H, Aghdaee M, Yaghoobi R.  Urine cytology as a useful screening method for polyoma virus nephropathy in renal transplant patients: a single-center </w:t>
      </w:r>
      <w:proofErr w:type="gramStart"/>
      <w:r w:rsidRPr="00B233E6">
        <w:rPr>
          <w:rFonts w:asciiTheme="majorBidi" w:hAnsiTheme="majorBidi" w:cstheme="majorBidi"/>
          <w:sz w:val="18"/>
          <w:szCs w:val="18"/>
        </w:rPr>
        <w:t>experience.Transplant</w:t>
      </w:r>
      <w:proofErr w:type="gramEnd"/>
      <w:r w:rsidRPr="00B233E6">
        <w:rPr>
          <w:rFonts w:asciiTheme="majorBidi" w:hAnsiTheme="majorBidi" w:cstheme="majorBidi"/>
          <w:sz w:val="18"/>
          <w:szCs w:val="18"/>
        </w:rPr>
        <w:t xml:space="preserve"> Proc. 2006 Nov;38(9):2923-5.</w:t>
      </w:r>
    </w:p>
    <w:p w:rsidR="005537EF" w:rsidRPr="00B233E6" w:rsidRDefault="005537EF" w:rsidP="005537EF">
      <w:pPr>
        <w:spacing w:line="360" w:lineRule="auto"/>
        <w:rPr>
          <w:rFonts w:asciiTheme="majorBidi" w:hAnsiTheme="majorBidi" w:cstheme="majorBidi"/>
          <w:b/>
          <w:bCs/>
          <w:sz w:val="18"/>
          <w:szCs w:val="18"/>
        </w:rPr>
      </w:pPr>
    </w:p>
    <w:p w:rsidR="005537EF" w:rsidRPr="00B233E6" w:rsidRDefault="005537EF" w:rsidP="005537EF">
      <w:pPr>
        <w:spacing w:line="360" w:lineRule="auto"/>
        <w:rPr>
          <w:rFonts w:asciiTheme="majorBidi" w:hAnsiTheme="majorBidi" w:cstheme="majorBidi"/>
          <w:sz w:val="18"/>
          <w:szCs w:val="18"/>
        </w:rPr>
      </w:pPr>
      <w:r w:rsidRPr="00B233E6">
        <w:rPr>
          <w:rFonts w:asciiTheme="majorBidi" w:hAnsiTheme="majorBidi" w:cstheme="majorBidi"/>
          <w:sz w:val="18"/>
          <w:szCs w:val="18"/>
        </w:rPr>
        <w:t xml:space="preserve">Ashraf MJ,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Khademi B. Diagnosis of pleomorphic adenoma in a heterotopic salivary gland: a case report. Acta Cytol. 2007 Mar-Apr;51(2):197-9.</w:t>
      </w:r>
    </w:p>
    <w:p w:rsidR="005537EF" w:rsidRPr="00B233E6" w:rsidRDefault="005537EF" w:rsidP="005537EF">
      <w:pPr>
        <w:spacing w:line="360" w:lineRule="auto"/>
        <w:rPr>
          <w:rFonts w:asciiTheme="majorBidi" w:hAnsiTheme="majorBidi" w:cstheme="majorBidi"/>
          <w:sz w:val="18"/>
          <w:szCs w:val="18"/>
        </w:rPr>
      </w:pPr>
    </w:p>
    <w:p w:rsidR="005537EF" w:rsidRPr="00B233E6" w:rsidRDefault="006946EE" w:rsidP="005537EF">
      <w:pPr>
        <w:spacing w:line="360" w:lineRule="auto"/>
        <w:rPr>
          <w:rFonts w:asciiTheme="majorBidi" w:hAnsiTheme="majorBidi" w:cstheme="majorBidi"/>
          <w:sz w:val="18"/>
          <w:szCs w:val="18"/>
        </w:rPr>
      </w:pPr>
      <w:hyperlink r:id="rId765" w:history="1">
        <w:r w:rsidR="005537EF" w:rsidRPr="00B233E6">
          <w:rPr>
            <w:rFonts w:asciiTheme="majorBidi" w:hAnsiTheme="majorBidi" w:cstheme="majorBidi"/>
            <w:sz w:val="18"/>
            <w:szCs w:val="18"/>
          </w:rPr>
          <w:t>Ayatollahi M, Geramizadeh B, Yazdani M, Azarpira N.</w:t>
        </w:r>
      </w:hyperlink>
      <w:r w:rsidR="005537EF" w:rsidRPr="00B233E6">
        <w:rPr>
          <w:rFonts w:asciiTheme="majorBidi" w:hAnsiTheme="majorBidi" w:cstheme="majorBidi"/>
          <w:sz w:val="18"/>
          <w:szCs w:val="18"/>
        </w:rPr>
        <w:t xml:space="preserve"> Effect of the immunoregulatory cytokines on successful pregnancy depends upon the control of graft rejection mechanisms. Transplant Proc. 2007 Jan-Feb;39(1):244-5.</w:t>
      </w:r>
    </w:p>
    <w:p w:rsidR="005537EF" w:rsidRPr="00B233E6" w:rsidRDefault="005537EF" w:rsidP="005537EF">
      <w:pPr>
        <w:spacing w:line="360" w:lineRule="auto"/>
        <w:rPr>
          <w:rFonts w:asciiTheme="majorBidi" w:hAnsiTheme="majorBidi" w:cstheme="majorBidi"/>
          <w:b/>
          <w:bCs/>
          <w:sz w:val="18"/>
          <w:szCs w:val="18"/>
        </w:rPr>
      </w:pPr>
    </w:p>
    <w:p w:rsidR="005537EF" w:rsidRPr="00B233E6" w:rsidRDefault="005537EF" w:rsidP="005537EF">
      <w:pPr>
        <w:spacing w:line="360" w:lineRule="auto"/>
        <w:rPr>
          <w:rFonts w:asciiTheme="majorBidi" w:hAnsiTheme="majorBidi" w:cstheme="majorBidi"/>
          <w:sz w:val="18"/>
          <w:szCs w:val="18"/>
        </w:rPr>
      </w:pPr>
      <w:r w:rsidRPr="00B233E6">
        <w:rPr>
          <w:rFonts w:asciiTheme="majorBidi" w:hAnsiTheme="majorBidi" w:cstheme="majorBidi"/>
          <w:b/>
          <w:bCs/>
          <w:sz w:val="18"/>
          <w:szCs w:val="18"/>
          <w:lang w:val="pt-BR"/>
        </w:rPr>
        <w:t>Azarpira N</w:t>
      </w:r>
      <w:r w:rsidRPr="00B233E6">
        <w:rPr>
          <w:rFonts w:asciiTheme="majorBidi" w:hAnsiTheme="majorBidi" w:cstheme="majorBidi"/>
          <w:sz w:val="18"/>
          <w:szCs w:val="18"/>
          <w:lang w:val="pt-BR"/>
        </w:rPr>
        <w:t xml:space="preserve">, Ashraf MJ, Shishegar M, Azarpira MR.  </w:t>
      </w:r>
      <w:r w:rsidRPr="00B233E6">
        <w:rPr>
          <w:rFonts w:asciiTheme="majorBidi" w:hAnsiTheme="majorBidi" w:cstheme="majorBidi"/>
          <w:sz w:val="18"/>
          <w:szCs w:val="18"/>
        </w:rPr>
        <w:t xml:space="preserve">Ollier's disease: cytological findings. Cytopathology. 2007 Mar 27 </w:t>
      </w:r>
    </w:p>
    <w:p w:rsidR="005537EF" w:rsidRPr="00B233E6" w:rsidRDefault="005537EF" w:rsidP="005537EF">
      <w:pPr>
        <w:spacing w:line="360" w:lineRule="auto"/>
        <w:rPr>
          <w:rFonts w:asciiTheme="majorBidi" w:hAnsiTheme="majorBidi" w:cstheme="majorBidi"/>
          <w:sz w:val="18"/>
          <w:szCs w:val="18"/>
        </w:rPr>
      </w:pPr>
    </w:p>
    <w:p w:rsidR="005537EF" w:rsidRPr="00B233E6" w:rsidRDefault="006946EE" w:rsidP="005537EF">
      <w:pPr>
        <w:spacing w:line="360" w:lineRule="auto"/>
        <w:rPr>
          <w:rFonts w:asciiTheme="majorBidi" w:hAnsiTheme="majorBidi" w:cstheme="majorBidi"/>
          <w:sz w:val="18"/>
          <w:szCs w:val="18"/>
        </w:rPr>
      </w:pPr>
      <w:hyperlink r:id="rId766" w:history="1">
        <w:r w:rsidR="005537EF" w:rsidRPr="00B233E6">
          <w:rPr>
            <w:rFonts w:asciiTheme="majorBidi" w:hAnsiTheme="majorBidi" w:cstheme="majorBidi"/>
            <w:sz w:val="18"/>
            <w:szCs w:val="18"/>
          </w:rPr>
          <w:t>Ashraf MJ,</w:t>
        </w:r>
        <w:r w:rsidR="005537EF" w:rsidRPr="00B233E6">
          <w:rPr>
            <w:rFonts w:asciiTheme="majorBidi" w:hAnsiTheme="majorBidi" w:cstheme="majorBidi"/>
            <w:b/>
            <w:bCs/>
            <w:sz w:val="18"/>
            <w:szCs w:val="18"/>
          </w:rPr>
          <w:t xml:space="preserve"> Azarpira N,</w:t>
        </w:r>
        <w:r w:rsidR="005537EF" w:rsidRPr="00B233E6">
          <w:rPr>
            <w:rFonts w:asciiTheme="majorBidi" w:hAnsiTheme="majorBidi" w:cstheme="majorBidi"/>
            <w:sz w:val="18"/>
            <w:szCs w:val="18"/>
          </w:rPr>
          <w:t xml:space="preserve"> Pourjafar M, Khademi B.</w:t>
        </w:r>
      </w:hyperlink>
      <w:r w:rsidR="005537EF" w:rsidRPr="00B233E6">
        <w:rPr>
          <w:rFonts w:asciiTheme="majorBidi" w:hAnsiTheme="majorBidi" w:cstheme="majorBidi"/>
          <w:sz w:val="18"/>
          <w:szCs w:val="18"/>
        </w:rPr>
        <w:t xml:space="preserve"> Allergic fungal sinusitis presenting as a paranasal sinus tumor. Iran J Allergy Asthma Immunol. 2005 Dec;4(4):193-5.</w:t>
      </w:r>
    </w:p>
    <w:p w:rsidR="005537EF" w:rsidRPr="00B233E6" w:rsidRDefault="005537EF" w:rsidP="005537EF">
      <w:pPr>
        <w:spacing w:line="360" w:lineRule="auto"/>
        <w:rPr>
          <w:rFonts w:asciiTheme="majorBidi" w:hAnsiTheme="majorBidi" w:cstheme="majorBidi"/>
          <w:sz w:val="18"/>
          <w:szCs w:val="18"/>
        </w:rPr>
      </w:pPr>
    </w:p>
    <w:p w:rsidR="005537EF" w:rsidRPr="00B233E6" w:rsidRDefault="006946EE" w:rsidP="005537EF">
      <w:pPr>
        <w:spacing w:line="360" w:lineRule="auto"/>
        <w:rPr>
          <w:rFonts w:asciiTheme="majorBidi" w:hAnsiTheme="majorBidi" w:cstheme="majorBidi"/>
          <w:b/>
          <w:bCs/>
          <w:sz w:val="18"/>
          <w:szCs w:val="18"/>
        </w:rPr>
      </w:pPr>
      <w:hyperlink r:id="rId767" w:history="1">
        <w:r w:rsidR="005537EF" w:rsidRPr="00B233E6">
          <w:rPr>
            <w:rFonts w:asciiTheme="majorBidi" w:hAnsiTheme="majorBidi" w:cstheme="majorBidi"/>
            <w:b/>
            <w:bCs/>
            <w:sz w:val="18"/>
            <w:szCs w:val="18"/>
            <w:lang w:val="pt-BR"/>
          </w:rPr>
          <w:t>Azarpira N</w:t>
        </w:r>
        <w:r w:rsidR="005537EF" w:rsidRPr="00B233E6">
          <w:rPr>
            <w:rFonts w:asciiTheme="majorBidi" w:hAnsiTheme="majorBidi" w:cstheme="majorBidi"/>
            <w:sz w:val="18"/>
            <w:szCs w:val="18"/>
            <w:lang w:val="pt-BR"/>
          </w:rPr>
          <w:t>, Ashraf MJ, Khademi B.</w:t>
        </w:r>
      </w:hyperlink>
      <w:r w:rsidR="005537EF" w:rsidRPr="00B233E6">
        <w:rPr>
          <w:rFonts w:asciiTheme="majorBidi" w:hAnsiTheme="majorBidi" w:cstheme="majorBidi"/>
          <w:sz w:val="18"/>
          <w:szCs w:val="18"/>
          <w:lang w:val="pt-BR"/>
        </w:rPr>
        <w:t xml:space="preserve"> </w:t>
      </w:r>
      <w:r w:rsidR="005537EF" w:rsidRPr="00B233E6">
        <w:rPr>
          <w:rFonts w:asciiTheme="majorBidi" w:hAnsiTheme="majorBidi" w:cstheme="majorBidi"/>
          <w:sz w:val="18"/>
          <w:szCs w:val="18"/>
        </w:rPr>
        <w:t>Heterotopic neuroglial tissue causing upper airway obstruction in a newborn. Arch Iran Med. 2006 Oct;9(4):419-21.</w:t>
      </w:r>
    </w:p>
    <w:p w:rsidR="005537EF" w:rsidRPr="00B233E6" w:rsidRDefault="005537EF" w:rsidP="005537EF">
      <w:pPr>
        <w:pStyle w:val="NormalWeb"/>
        <w:spacing w:line="360" w:lineRule="auto"/>
        <w:jc w:val="both"/>
        <w:rPr>
          <w:rFonts w:asciiTheme="majorBidi" w:hAnsiTheme="majorBidi" w:cstheme="majorBidi"/>
          <w:sz w:val="18"/>
          <w:szCs w:val="18"/>
        </w:rPr>
      </w:pP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Aghdai MH, Behzad –Behbahani A, Geramizade B et </w:t>
      </w:r>
      <w:proofErr w:type="gramStart"/>
      <w:r w:rsidRPr="00B233E6">
        <w:rPr>
          <w:rFonts w:asciiTheme="majorBidi" w:hAnsiTheme="majorBidi" w:cstheme="majorBidi"/>
          <w:sz w:val="18"/>
          <w:szCs w:val="18"/>
        </w:rPr>
        <w:t>al .Association</w:t>
      </w:r>
      <w:proofErr w:type="gramEnd"/>
      <w:r w:rsidRPr="00B233E6">
        <w:rPr>
          <w:rFonts w:asciiTheme="majorBidi" w:hAnsiTheme="majorBidi" w:cstheme="majorBidi"/>
          <w:sz w:val="18"/>
          <w:szCs w:val="18"/>
        </w:rPr>
        <w:t xml:space="preserve"> between cyclosporine concentration and genetic polymorphisms of CYP3A5 and MDR1 during the early stage after renal transplantation. Experimental and Clinical Transplantation,1:395 ,2006</w:t>
      </w:r>
    </w:p>
    <w:p w:rsidR="005537EF" w:rsidRPr="00B233E6" w:rsidRDefault="005537EF" w:rsidP="005537EF">
      <w:pPr>
        <w:pStyle w:val="NormalWeb"/>
        <w:spacing w:line="360" w:lineRule="auto"/>
        <w:jc w:val="both"/>
        <w:rPr>
          <w:rFonts w:asciiTheme="majorBidi" w:hAnsiTheme="majorBidi" w:cstheme="majorBidi"/>
          <w:sz w:val="18"/>
          <w:szCs w:val="18"/>
        </w:rPr>
      </w:pPr>
      <w:r w:rsidRPr="00B233E6">
        <w:rPr>
          <w:rFonts w:asciiTheme="majorBidi" w:hAnsiTheme="majorBidi" w:cstheme="majorBidi"/>
          <w:sz w:val="18"/>
          <w:szCs w:val="18"/>
        </w:rPr>
        <w:t xml:space="preserve">Vasei. </w:t>
      </w:r>
      <w:proofErr w:type="gramStart"/>
      <w:r w:rsidRPr="00B233E6">
        <w:rPr>
          <w:rFonts w:asciiTheme="majorBidi" w:hAnsiTheme="majorBidi" w:cstheme="majorBidi"/>
          <w:sz w:val="18"/>
          <w:szCs w:val="18"/>
        </w:rPr>
        <w:t>M ,</w:t>
      </w:r>
      <w:proofErr w:type="gramEnd"/>
      <w:r w:rsidRPr="00B233E6">
        <w:rPr>
          <w:rFonts w:asciiTheme="majorBidi" w:hAnsiTheme="majorBidi" w:cstheme="majorBidi"/>
          <w:sz w:val="18"/>
          <w:szCs w:val="18"/>
        </w:rPr>
        <w:t xml:space="preserve">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Talei. Status of estrogen and progesterone receptors in various phases of the menstural cycle in breast cancer. Arch Iranian Med, 9(3): 250-253. 2006 </w:t>
      </w:r>
    </w:p>
    <w:p w:rsidR="005537EF" w:rsidRPr="00B233E6" w:rsidRDefault="005537EF" w:rsidP="005537EF">
      <w:pPr>
        <w:pStyle w:val="NormalWeb"/>
        <w:spacing w:line="360" w:lineRule="auto"/>
        <w:jc w:val="both"/>
        <w:rPr>
          <w:rFonts w:asciiTheme="majorBidi" w:hAnsiTheme="majorBidi" w:cstheme="majorBidi"/>
          <w:sz w:val="18"/>
          <w:szCs w:val="18"/>
        </w:rPr>
      </w:pPr>
      <w:r w:rsidRPr="00B233E6">
        <w:rPr>
          <w:rFonts w:asciiTheme="majorBidi" w:hAnsiTheme="majorBidi" w:cstheme="majorBidi"/>
          <w:sz w:val="18"/>
          <w:szCs w:val="18"/>
        </w:rPr>
        <w:lastRenderedPageBreak/>
        <w:t xml:space="preserve">Geramizade B, Aghdaai MH,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xml:space="preserve"> </w:t>
      </w:r>
      <w:proofErr w:type="gramStart"/>
      <w:r w:rsidRPr="00B233E6">
        <w:rPr>
          <w:rFonts w:asciiTheme="majorBidi" w:hAnsiTheme="majorBidi" w:cstheme="majorBidi"/>
          <w:sz w:val="18"/>
          <w:szCs w:val="18"/>
        </w:rPr>
        <w:t>et al.</w:t>
      </w:r>
      <w:proofErr w:type="gramEnd"/>
      <w:r w:rsidRPr="00B233E6">
        <w:rPr>
          <w:rFonts w:asciiTheme="majorBidi" w:hAnsiTheme="majorBidi" w:cstheme="majorBidi"/>
          <w:sz w:val="18"/>
          <w:szCs w:val="18"/>
        </w:rPr>
        <w:t xml:space="preserve"> Incidence of reactive antibodies against Epstein- Barr in a group of renal transplant patients. Transplantation proceeding, 37. 3051-3052 (2005)</w:t>
      </w:r>
    </w:p>
    <w:p w:rsidR="005537EF" w:rsidRPr="00B233E6" w:rsidRDefault="005537EF" w:rsidP="005537EF">
      <w:pPr>
        <w:pStyle w:val="NormalWeb"/>
        <w:spacing w:line="360" w:lineRule="auto"/>
        <w:jc w:val="both"/>
        <w:rPr>
          <w:rFonts w:asciiTheme="majorBidi" w:hAnsiTheme="majorBidi" w:cstheme="majorBidi"/>
          <w:sz w:val="18"/>
          <w:szCs w:val="18"/>
        </w:rPr>
      </w:pPr>
      <w:r w:rsidRPr="00B233E6">
        <w:rPr>
          <w:rFonts w:asciiTheme="majorBidi" w:hAnsiTheme="majorBidi" w:cstheme="majorBidi"/>
          <w:b/>
          <w:bCs/>
          <w:sz w:val="18"/>
          <w:szCs w:val="18"/>
        </w:rPr>
        <w:t>Azarpira N</w:t>
      </w:r>
      <w:r w:rsidRPr="00B233E6">
        <w:rPr>
          <w:rFonts w:asciiTheme="majorBidi" w:hAnsiTheme="majorBidi" w:cstheme="majorBidi"/>
          <w:sz w:val="18"/>
          <w:szCs w:val="18"/>
        </w:rPr>
        <w:t>, Ghasemzadeh B. Splenic Actinomycosis. IJMS, 30 (3), 141-143(2005)</w:t>
      </w:r>
    </w:p>
    <w:p w:rsidR="005537EF" w:rsidRPr="00B233E6" w:rsidRDefault="005537EF" w:rsidP="005537EF">
      <w:pPr>
        <w:pStyle w:val="NormalWeb"/>
        <w:spacing w:line="360" w:lineRule="auto"/>
        <w:jc w:val="both"/>
        <w:rPr>
          <w:rFonts w:asciiTheme="majorBidi" w:hAnsiTheme="majorBidi" w:cstheme="majorBidi"/>
          <w:sz w:val="18"/>
          <w:szCs w:val="18"/>
        </w:rPr>
      </w:pPr>
      <w:r w:rsidRPr="00B233E6">
        <w:rPr>
          <w:rFonts w:asciiTheme="majorBidi" w:hAnsiTheme="majorBidi" w:cstheme="majorBidi"/>
          <w:b/>
          <w:bCs/>
          <w:sz w:val="18"/>
          <w:szCs w:val="18"/>
        </w:rPr>
        <w:t>Azarpira N</w:t>
      </w:r>
      <w:r w:rsidRPr="00B233E6">
        <w:rPr>
          <w:rFonts w:asciiTheme="majorBidi" w:hAnsiTheme="majorBidi" w:cstheme="majorBidi"/>
          <w:sz w:val="18"/>
          <w:szCs w:val="18"/>
        </w:rPr>
        <w:t>, Ashraf MJ. A 10- year old boy with a hard nodule on his forearm. Iranian journal of clinical infectious disease. 1 (2). 2006.</w:t>
      </w:r>
    </w:p>
    <w:p w:rsidR="005537EF" w:rsidRPr="00B233E6" w:rsidRDefault="005537EF" w:rsidP="005537EF">
      <w:pPr>
        <w:spacing w:line="360" w:lineRule="auto"/>
        <w:jc w:val="both"/>
        <w:rPr>
          <w:rFonts w:asciiTheme="majorBidi" w:hAnsiTheme="majorBidi" w:cstheme="majorBidi"/>
          <w:b/>
          <w:caps/>
          <w:sz w:val="18"/>
          <w:szCs w:val="18"/>
        </w:rPr>
      </w:pPr>
      <w:r w:rsidRPr="00B233E6">
        <w:rPr>
          <w:rFonts w:asciiTheme="majorBidi" w:hAnsiTheme="majorBidi" w:cstheme="majorBidi"/>
          <w:sz w:val="18"/>
          <w:szCs w:val="18"/>
        </w:rPr>
        <w:t xml:space="preserve">Geramizade B, </w:t>
      </w:r>
      <w:r w:rsidRPr="00B233E6">
        <w:rPr>
          <w:rFonts w:asciiTheme="majorBidi" w:hAnsiTheme="majorBidi" w:cstheme="majorBidi"/>
          <w:b/>
          <w:bCs/>
          <w:sz w:val="18"/>
          <w:szCs w:val="18"/>
        </w:rPr>
        <w:t>Azarpira N</w:t>
      </w:r>
      <w:r w:rsidRPr="00B233E6">
        <w:rPr>
          <w:rFonts w:asciiTheme="majorBidi" w:hAnsiTheme="majorBidi" w:cstheme="majorBidi"/>
          <w:sz w:val="18"/>
          <w:szCs w:val="18"/>
        </w:rPr>
        <w:t>, Tabei SZ, Histopathologic aspects of chronic viral hepatitis, Review of 150 cases, Medical J. of Islamic republic of Iran .2002</w:t>
      </w:r>
    </w:p>
    <w:p w:rsidR="005537EF" w:rsidRPr="00657297" w:rsidRDefault="005537EF">
      <w:pPr>
        <w:pStyle w:val="desc"/>
        <w:shd w:val="clear" w:color="auto" w:fill="FFFFFF"/>
        <w:spacing w:before="0" w:beforeAutospacing="0" w:after="0" w:afterAutospacing="0" w:line="270" w:lineRule="atLeast"/>
        <w:jc w:val="both"/>
        <w:rPr>
          <w:rFonts w:asciiTheme="majorBidi" w:hAnsiTheme="majorBidi" w:cstheme="majorBidi"/>
          <w:sz w:val="18"/>
          <w:szCs w:val="18"/>
        </w:rPr>
      </w:pPr>
    </w:p>
    <w:p w:rsidR="00804EAF" w:rsidRPr="00657297" w:rsidRDefault="00804EAF" w:rsidP="00804EAF">
      <w:pPr>
        <w:spacing w:line="360" w:lineRule="auto"/>
        <w:jc w:val="both"/>
        <w:rPr>
          <w:rFonts w:asciiTheme="majorBidi" w:hAnsiTheme="majorBidi" w:cstheme="majorBidi"/>
          <w:sz w:val="18"/>
          <w:szCs w:val="18"/>
        </w:rPr>
      </w:pPr>
    </w:p>
    <w:p w:rsidR="008E45B1" w:rsidRPr="00657297" w:rsidRDefault="008E45B1" w:rsidP="00706A58">
      <w:pPr>
        <w:widowControl w:val="0"/>
        <w:tabs>
          <w:tab w:val="left" w:pos="-1440"/>
          <w:tab w:val="left" w:pos="-720"/>
          <w:tab w:val="left" w:pos="36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inorBidi" w:hAnsiTheme="minorBidi" w:cstheme="minorBidi"/>
          <w:b/>
          <w:bCs/>
          <w:sz w:val="18"/>
          <w:szCs w:val="18"/>
        </w:rPr>
      </w:pPr>
    </w:p>
    <w:p w:rsidR="008E45B1" w:rsidRPr="00657297" w:rsidRDefault="008E45B1" w:rsidP="00706A58">
      <w:pPr>
        <w:widowControl w:val="0"/>
        <w:tabs>
          <w:tab w:val="left" w:pos="-1440"/>
          <w:tab w:val="left" w:pos="-720"/>
          <w:tab w:val="left" w:pos="36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inorBidi" w:hAnsiTheme="minorBidi" w:cstheme="minorBidi"/>
          <w:b/>
          <w:bCs/>
          <w:sz w:val="18"/>
          <w:szCs w:val="18"/>
        </w:rPr>
      </w:pPr>
    </w:p>
    <w:p w:rsidR="008E45B1" w:rsidRPr="00657297" w:rsidRDefault="008E45B1" w:rsidP="00706A58">
      <w:pPr>
        <w:widowControl w:val="0"/>
        <w:tabs>
          <w:tab w:val="left" w:pos="-1440"/>
          <w:tab w:val="left" w:pos="-720"/>
          <w:tab w:val="left" w:pos="36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inorBidi" w:hAnsiTheme="minorBidi" w:cstheme="minorBidi"/>
          <w:b/>
          <w:bCs/>
          <w:sz w:val="18"/>
          <w:szCs w:val="18"/>
        </w:rPr>
      </w:pPr>
    </w:p>
    <w:p w:rsidR="00D6564B" w:rsidRPr="009B0987" w:rsidRDefault="00A475A8" w:rsidP="00DA57CA">
      <w:pPr>
        <w:widowControl w:val="0"/>
        <w:tabs>
          <w:tab w:val="left" w:pos="-1440"/>
          <w:tab w:val="left" w:pos="-720"/>
          <w:tab w:val="left" w:pos="36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b/>
          <w:bCs/>
          <w:sz w:val="24"/>
          <w:szCs w:val="24"/>
          <w:u w:val="single"/>
        </w:rPr>
      </w:pPr>
      <w:r w:rsidRPr="009B0987">
        <w:rPr>
          <w:rFonts w:asciiTheme="majorBidi" w:hAnsiTheme="majorBidi" w:cstheme="majorBidi"/>
          <w:b/>
          <w:bCs/>
          <w:sz w:val="24"/>
          <w:szCs w:val="24"/>
          <w:u w:val="single"/>
        </w:rPr>
        <w:t>Research Mentoring</w:t>
      </w:r>
      <w:r w:rsidR="00706A58" w:rsidRPr="009B0987">
        <w:rPr>
          <w:rFonts w:asciiTheme="majorBidi" w:hAnsiTheme="majorBidi" w:cstheme="majorBidi"/>
          <w:b/>
          <w:bCs/>
          <w:sz w:val="24"/>
          <w:szCs w:val="24"/>
          <w:u w:val="single"/>
        </w:rPr>
        <w:t xml:space="preserve"> of </w:t>
      </w:r>
      <w:r w:rsidR="008E45B1" w:rsidRPr="009B0987">
        <w:rPr>
          <w:rFonts w:asciiTheme="majorBidi" w:hAnsiTheme="majorBidi" w:cstheme="majorBidi"/>
          <w:sz w:val="24"/>
          <w:szCs w:val="24"/>
          <w:u w:val="single"/>
        </w:rPr>
        <w:t xml:space="preserve">more than </w:t>
      </w:r>
      <w:proofErr w:type="gramStart"/>
      <w:r w:rsidR="00DA57CA" w:rsidRPr="009B0987">
        <w:rPr>
          <w:rFonts w:asciiTheme="majorBidi" w:hAnsiTheme="majorBidi" w:cstheme="majorBidi"/>
          <w:sz w:val="24"/>
          <w:szCs w:val="24"/>
          <w:u w:val="single"/>
        </w:rPr>
        <w:t xml:space="preserve">100  </w:t>
      </w:r>
      <w:r w:rsidR="00706A58" w:rsidRPr="009B0987">
        <w:rPr>
          <w:rFonts w:asciiTheme="majorBidi" w:hAnsiTheme="majorBidi" w:cstheme="majorBidi"/>
          <w:sz w:val="24"/>
          <w:szCs w:val="24"/>
          <w:u w:val="single"/>
        </w:rPr>
        <w:t>Medical</w:t>
      </w:r>
      <w:proofErr w:type="gramEnd"/>
      <w:r w:rsidR="00706A58" w:rsidRPr="009B0987">
        <w:rPr>
          <w:rFonts w:asciiTheme="majorBidi" w:hAnsiTheme="majorBidi" w:cstheme="majorBidi"/>
          <w:sz w:val="24"/>
          <w:szCs w:val="24"/>
          <w:u w:val="single"/>
        </w:rPr>
        <w:t xml:space="preserve"> student</w:t>
      </w:r>
      <w:r w:rsidR="00194C79" w:rsidRPr="009B0987">
        <w:rPr>
          <w:rFonts w:asciiTheme="majorBidi" w:hAnsiTheme="majorBidi" w:cstheme="majorBidi"/>
          <w:sz w:val="24"/>
          <w:szCs w:val="24"/>
          <w:u w:val="single"/>
        </w:rPr>
        <w:t>s</w:t>
      </w:r>
      <w:r w:rsidR="00706A58" w:rsidRPr="009B0987">
        <w:rPr>
          <w:rFonts w:asciiTheme="majorBidi" w:hAnsiTheme="majorBidi" w:cstheme="majorBidi"/>
          <w:sz w:val="24"/>
          <w:szCs w:val="24"/>
          <w:u w:val="single"/>
        </w:rPr>
        <w:t>, Resident</w:t>
      </w:r>
      <w:r w:rsidR="00194C79" w:rsidRPr="009B0987">
        <w:rPr>
          <w:rFonts w:asciiTheme="majorBidi" w:hAnsiTheme="majorBidi" w:cstheme="majorBidi"/>
          <w:sz w:val="24"/>
          <w:szCs w:val="24"/>
          <w:u w:val="single"/>
        </w:rPr>
        <w:t>s</w:t>
      </w:r>
      <w:r w:rsidR="00706A58" w:rsidRPr="009B0987">
        <w:rPr>
          <w:rFonts w:asciiTheme="majorBidi" w:hAnsiTheme="majorBidi" w:cstheme="majorBidi"/>
          <w:sz w:val="24"/>
          <w:szCs w:val="24"/>
          <w:u w:val="single"/>
        </w:rPr>
        <w:t xml:space="preserve"> and PhD </w:t>
      </w:r>
      <w:r w:rsidR="00DA57CA" w:rsidRPr="009B0987">
        <w:rPr>
          <w:rFonts w:asciiTheme="majorBidi" w:hAnsiTheme="majorBidi" w:cstheme="majorBidi"/>
          <w:sz w:val="24"/>
          <w:szCs w:val="24"/>
          <w:u w:val="single"/>
        </w:rPr>
        <w:t>students.</w:t>
      </w:r>
    </w:p>
    <w:p w:rsidR="00D6564B" w:rsidRPr="009B0987" w:rsidRDefault="00D6564B" w:rsidP="00D6564B">
      <w:pPr>
        <w:widowControl w:val="0"/>
        <w:tabs>
          <w:tab w:val="left" w:pos="-1440"/>
          <w:tab w:val="left" w:pos="-720"/>
          <w:tab w:val="left" w:pos="36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rPr>
          <w:rFonts w:asciiTheme="majorBidi" w:hAnsiTheme="majorBidi" w:cstheme="majorBidi"/>
          <w:snapToGrid w:val="0"/>
          <w:sz w:val="24"/>
          <w:szCs w:val="24"/>
          <w:u w:val="single"/>
        </w:rPr>
      </w:pPr>
    </w:p>
    <w:sectPr w:rsidR="00D6564B" w:rsidRPr="009B0987" w:rsidSect="00402A98">
      <w:headerReference w:type="default" r:id="rId768"/>
      <w:footerReference w:type="default" r:id="rId769"/>
      <w:pgSz w:w="12240" w:h="15840"/>
      <w:pgMar w:top="1008" w:right="1008" w:bottom="1008" w:left="936" w:header="720"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BC8" w:rsidRDefault="00915BC8">
      <w:r>
        <w:separator/>
      </w:r>
    </w:p>
    <w:p w:rsidR="00915BC8" w:rsidRDefault="00915BC8"/>
  </w:endnote>
  <w:endnote w:type="continuationSeparator" w:id="0">
    <w:p w:rsidR="00915BC8" w:rsidRDefault="00915BC8">
      <w:r>
        <w:continuationSeparator/>
      </w:r>
    </w:p>
    <w:p w:rsidR="00915BC8" w:rsidRDefault="00915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6EE" w:rsidRDefault="006946EE">
    <w:pPr>
      <w:pStyle w:val="Footer"/>
      <w:jc w:val="center"/>
    </w:pPr>
    <w:r>
      <w:fldChar w:fldCharType="begin"/>
    </w:r>
    <w:r>
      <w:instrText xml:space="preserve"> PAGE   \* MERGEFORMAT </w:instrText>
    </w:r>
    <w:r>
      <w:fldChar w:fldCharType="separate"/>
    </w:r>
    <w:r w:rsidR="00AF045C">
      <w:rPr>
        <w:noProof/>
      </w:rPr>
      <w:t>4</w:t>
    </w:r>
    <w:r>
      <w:rPr>
        <w:noProof/>
      </w:rPr>
      <w:fldChar w:fldCharType="end"/>
    </w:r>
  </w:p>
  <w:p w:rsidR="006946EE" w:rsidRDefault="006946EE">
    <w:pPr>
      <w:pStyle w:val="Footer"/>
    </w:pPr>
  </w:p>
  <w:p w:rsidR="006946EE" w:rsidRDefault="006946E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BC8" w:rsidRDefault="00915BC8">
      <w:r>
        <w:separator/>
      </w:r>
    </w:p>
    <w:p w:rsidR="00915BC8" w:rsidRDefault="00915BC8"/>
  </w:footnote>
  <w:footnote w:type="continuationSeparator" w:id="0">
    <w:p w:rsidR="00915BC8" w:rsidRDefault="00915BC8">
      <w:r>
        <w:continuationSeparator/>
      </w:r>
    </w:p>
    <w:p w:rsidR="00915BC8" w:rsidRDefault="00915B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6EE" w:rsidRDefault="006946EE" w:rsidP="00BA6D99">
    <w:pPr>
      <w:pStyle w:val="Header"/>
      <w:jc w:val="right"/>
    </w:pPr>
    <w:r>
      <w:t>Negar Azarpira</w:t>
    </w:r>
  </w:p>
  <w:p w:rsidR="006946EE" w:rsidRDefault="006946EE" w:rsidP="002E1E43">
    <w:pPr>
      <w:pStyle w:val="Header"/>
      <w:jc w:val="right"/>
    </w:pPr>
    <w:proofErr w:type="gramStart"/>
    <w:r>
      <w:t>Updated  January</w:t>
    </w:r>
    <w:proofErr w:type="gramEnd"/>
    <w:r>
      <w:t xml:space="preserve"> 2020 </w:t>
    </w:r>
  </w:p>
  <w:p w:rsidR="006946EE" w:rsidRDefault="00694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A96"/>
    <w:multiLevelType w:val="hybridMultilevel"/>
    <w:tmpl w:val="7848F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A94E34"/>
    <w:multiLevelType w:val="hybridMultilevel"/>
    <w:tmpl w:val="D30CE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470F4E"/>
    <w:multiLevelType w:val="hybridMultilevel"/>
    <w:tmpl w:val="8E861996"/>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3" w15:restartNumberingAfterBreak="0">
    <w:nsid w:val="02CB6169"/>
    <w:multiLevelType w:val="hybridMultilevel"/>
    <w:tmpl w:val="99C00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A65D2"/>
    <w:multiLevelType w:val="hybridMultilevel"/>
    <w:tmpl w:val="E8FCC5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F771F"/>
    <w:multiLevelType w:val="hybridMultilevel"/>
    <w:tmpl w:val="5A5258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4288F"/>
    <w:multiLevelType w:val="hybridMultilevel"/>
    <w:tmpl w:val="587E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43019"/>
    <w:multiLevelType w:val="multilevel"/>
    <w:tmpl w:val="E0FA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9807E6"/>
    <w:multiLevelType w:val="hybridMultilevel"/>
    <w:tmpl w:val="72802A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6B413D"/>
    <w:multiLevelType w:val="hybridMultilevel"/>
    <w:tmpl w:val="CB7E5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E14FA0"/>
    <w:multiLevelType w:val="hybridMultilevel"/>
    <w:tmpl w:val="CCD47B4C"/>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810565D"/>
    <w:multiLevelType w:val="hybridMultilevel"/>
    <w:tmpl w:val="F5927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1317A"/>
    <w:multiLevelType w:val="hybridMultilevel"/>
    <w:tmpl w:val="C890C75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3" w15:restartNumberingAfterBreak="0">
    <w:nsid w:val="1DDF2D10"/>
    <w:multiLevelType w:val="hybridMultilevel"/>
    <w:tmpl w:val="ECC83C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837551"/>
    <w:multiLevelType w:val="hybridMultilevel"/>
    <w:tmpl w:val="095C589E"/>
    <w:lvl w:ilvl="0" w:tplc="0409000F">
      <w:start w:val="1"/>
      <w:numFmt w:val="decimal"/>
      <w:lvlText w:val="%1."/>
      <w:lvlJc w:val="left"/>
      <w:pPr>
        <w:tabs>
          <w:tab w:val="num" w:pos="1440"/>
        </w:tabs>
        <w:ind w:left="1440" w:hanging="360"/>
      </w:pPr>
      <w:rPr>
        <w:rFonts w:hint="default"/>
        <w:sz w:val="24"/>
      </w:rPr>
    </w:lvl>
    <w:lvl w:ilvl="1" w:tplc="04090003">
      <w:start w:val="1"/>
      <w:numFmt w:val="bullet"/>
      <w:lvlText w:val="o"/>
      <w:lvlJc w:val="left"/>
      <w:pPr>
        <w:tabs>
          <w:tab w:val="num" w:pos="1147"/>
        </w:tabs>
        <w:ind w:left="1147" w:hanging="360"/>
      </w:pPr>
      <w:rPr>
        <w:rFonts w:ascii="Courier New" w:hAnsi="Courier New" w:cs="Courier New" w:hint="default"/>
      </w:rPr>
    </w:lvl>
    <w:lvl w:ilvl="2" w:tplc="04090005">
      <w:start w:val="1"/>
      <w:numFmt w:val="bullet"/>
      <w:lvlText w:val=""/>
      <w:lvlJc w:val="left"/>
      <w:pPr>
        <w:tabs>
          <w:tab w:val="num" w:pos="1867"/>
        </w:tabs>
        <w:ind w:left="1867" w:hanging="360"/>
      </w:pPr>
      <w:rPr>
        <w:rFonts w:ascii="Wingdings" w:hAnsi="Wingdings" w:hint="default"/>
      </w:rPr>
    </w:lvl>
    <w:lvl w:ilvl="3" w:tplc="04090001">
      <w:start w:val="1"/>
      <w:numFmt w:val="bullet"/>
      <w:lvlText w:val=""/>
      <w:lvlJc w:val="left"/>
      <w:pPr>
        <w:tabs>
          <w:tab w:val="num" w:pos="2587"/>
        </w:tabs>
        <w:ind w:left="2587" w:hanging="360"/>
      </w:pPr>
      <w:rPr>
        <w:rFonts w:ascii="Symbol" w:hAnsi="Symbol" w:hint="default"/>
        <w:sz w:val="24"/>
      </w:rPr>
    </w:lvl>
    <w:lvl w:ilvl="4" w:tplc="04090003" w:tentative="1">
      <w:start w:val="1"/>
      <w:numFmt w:val="bullet"/>
      <w:lvlText w:val="o"/>
      <w:lvlJc w:val="left"/>
      <w:pPr>
        <w:tabs>
          <w:tab w:val="num" w:pos="3307"/>
        </w:tabs>
        <w:ind w:left="3307" w:hanging="360"/>
      </w:pPr>
      <w:rPr>
        <w:rFonts w:ascii="Courier New" w:hAnsi="Courier New" w:cs="Courier New" w:hint="default"/>
      </w:rPr>
    </w:lvl>
    <w:lvl w:ilvl="5" w:tplc="04090005" w:tentative="1">
      <w:start w:val="1"/>
      <w:numFmt w:val="bullet"/>
      <w:lvlText w:val=""/>
      <w:lvlJc w:val="left"/>
      <w:pPr>
        <w:tabs>
          <w:tab w:val="num" w:pos="4027"/>
        </w:tabs>
        <w:ind w:left="4027" w:hanging="360"/>
      </w:pPr>
      <w:rPr>
        <w:rFonts w:ascii="Wingdings" w:hAnsi="Wingdings" w:hint="default"/>
      </w:rPr>
    </w:lvl>
    <w:lvl w:ilvl="6" w:tplc="04090001" w:tentative="1">
      <w:start w:val="1"/>
      <w:numFmt w:val="bullet"/>
      <w:lvlText w:val=""/>
      <w:lvlJc w:val="left"/>
      <w:pPr>
        <w:tabs>
          <w:tab w:val="num" w:pos="4747"/>
        </w:tabs>
        <w:ind w:left="4747" w:hanging="360"/>
      </w:pPr>
      <w:rPr>
        <w:rFonts w:ascii="Symbol" w:hAnsi="Symbol" w:hint="default"/>
      </w:rPr>
    </w:lvl>
    <w:lvl w:ilvl="7" w:tplc="04090003" w:tentative="1">
      <w:start w:val="1"/>
      <w:numFmt w:val="bullet"/>
      <w:lvlText w:val="o"/>
      <w:lvlJc w:val="left"/>
      <w:pPr>
        <w:tabs>
          <w:tab w:val="num" w:pos="5467"/>
        </w:tabs>
        <w:ind w:left="5467" w:hanging="360"/>
      </w:pPr>
      <w:rPr>
        <w:rFonts w:ascii="Courier New" w:hAnsi="Courier New" w:cs="Courier New" w:hint="default"/>
      </w:rPr>
    </w:lvl>
    <w:lvl w:ilvl="8" w:tplc="04090005" w:tentative="1">
      <w:start w:val="1"/>
      <w:numFmt w:val="bullet"/>
      <w:lvlText w:val=""/>
      <w:lvlJc w:val="left"/>
      <w:pPr>
        <w:tabs>
          <w:tab w:val="num" w:pos="6187"/>
        </w:tabs>
        <w:ind w:left="6187" w:hanging="360"/>
      </w:pPr>
      <w:rPr>
        <w:rFonts w:ascii="Wingdings" w:hAnsi="Wingdings" w:hint="default"/>
      </w:rPr>
    </w:lvl>
  </w:abstractNum>
  <w:abstractNum w:abstractNumId="15" w15:restartNumberingAfterBreak="0">
    <w:nsid w:val="2F2C5DEC"/>
    <w:multiLevelType w:val="hybridMultilevel"/>
    <w:tmpl w:val="CC8E1DF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607DAA"/>
    <w:multiLevelType w:val="multilevel"/>
    <w:tmpl w:val="83A85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540EB3"/>
    <w:multiLevelType w:val="hybridMultilevel"/>
    <w:tmpl w:val="57E6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01D1E"/>
    <w:multiLevelType w:val="hybridMultilevel"/>
    <w:tmpl w:val="A992E8A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15:restartNumberingAfterBreak="0">
    <w:nsid w:val="45813A37"/>
    <w:multiLevelType w:val="multilevel"/>
    <w:tmpl w:val="FD4A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3B137F"/>
    <w:multiLevelType w:val="hybridMultilevel"/>
    <w:tmpl w:val="8F2E5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B597B"/>
    <w:multiLevelType w:val="hybridMultilevel"/>
    <w:tmpl w:val="BA246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484BE0"/>
    <w:multiLevelType w:val="hybridMultilevel"/>
    <w:tmpl w:val="299A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E0242"/>
    <w:multiLevelType w:val="hybridMultilevel"/>
    <w:tmpl w:val="89D2E1EE"/>
    <w:lvl w:ilvl="0" w:tplc="0409000F">
      <w:start w:val="1"/>
      <w:numFmt w:val="decimal"/>
      <w:lvlText w:val="%1."/>
      <w:lvlJc w:val="left"/>
      <w:pPr>
        <w:ind w:left="360" w:hanging="360"/>
      </w:pPr>
    </w:lvl>
    <w:lvl w:ilvl="1" w:tplc="04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333CCF"/>
    <w:multiLevelType w:val="hybridMultilevel"/>
    <w:tmpl w:val="061CBE1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7DC2DDFC">
      <w:start w:val="1"/>
      <w:numFmt w:val="bullet"/>
      <w:lvlText w:val=""/>
      <w:lvlJc w:val="left"/>
      <w:pPr>
        <w:tabs>
          <w:tab w:val="num" w:pos="2880"/>
        </w:tabs>
        <w:ind w:left="2880" w:hanging="360"/>
      </w:pPr>
      <w:rPr>
        <w:rFonts w:ascii="Symbol" w:hAnsi="Symbol" w:hint="default"/>
        <w:lang w:val="en-US"/>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1E7C15"/>
    <w:multiLevelType w:val="singleLevel"/>
    <w:tmpl w:val="F5C2B0CA"/>
    <w:lvl w:ilvl="0">
      <w:numFmt w:val="bullet"/>
      <w:lvlText w:val="-"/>
      <w:lvlJc w:val="left"/>
      <w:pPr>
        <w:tabs>
          <w:tab w:val="num" w:pos="720"/>
        </w:tabs>
        <w:ind w:left="720" w:hanging="720"/>
      </w:pPr>
      <w:rPr>
        <w:rFonts w:hint="default"/>
      </w:rPr>
    </w:lvl>
  </w:abstractNum>
  <w:abstractNum w:abstractNumId="26" w15:restartNumberingAfterBreak="0">
    <w:nsid w:val="5198095D"/>
    <w:multiLevelType w:val="hybridMultilevel"/>
    <w:tmpl w:val="D9007A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EF2ED3"/>
    <w:multiLevelType w:val="hybridMultilevel"/>
    <w:tmpl w:val="086A19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FD3A3D"/>
    <w:multiLevelType w:val="hybridMultilevel"/>
    <w:tmpl w:val="F296211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1734A"/>
    <w:multiLevelType w:val="hybridMultilevel"/>
    <w:tmpl w:val="7534CE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DB5C46"/>
    <w:multiLevelType w:val="hybridMultilevel"/>
    <w:tmpl w:val="C646E000"/>
    <w:lvl w:ilvl="0" w:tplc="D98AFF3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BD4F8F"/>
    <w:multiLevelType w:val="hybridMultilevel"/>
    <w:tmpl w:val="EF66CD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02BBD"/>
    <w:multiLevelType w:val="hybridMultilevel"/>
    <w:tmpl w:val="F7D8D8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E2010F"/>
    <w:multiLevelType w:val="hybridMultilevel"/>
    <w:tmpl w:val="BAE21A74"/>
    <w:lvl w:ilvl="0" w:tplc="F7FC2F84">
      <w:start w:val="29"/>
      <w:numFmt w:val="decimal"/>
      <w:lvlText w:val="%1."/>
      <w:lvlJc w:val="left"/>
      <w:pPr>
        <w:tabs>
          <w:tab w:val="num" w:pos="5400"/>
        </w:tabs>
        <w:ind w:left="5400" w:hanging="360"/>
      </w:pPr>
      <w:rPr>
        <w:rFonts w:hint="default"/>
      </w:rPr>
    </w:lvl>
    <w:lvl w:ilvl="1" w:tplc="04090019">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34" w15:restartNumberingAfterBreak="0">
    <w:nsid w:val="6DE11C58"/>
    <w:multiLevelType w:val="hybridMultilevel"/>
    <w:tmpl w:val="32DA2D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A7785C"/>
    <w:multiLevelType w:val="hybridMultilevel"/>
    <w:tmpl w:val="E6B65C30"/>
    <w:lvl w:ilvl="0" w:tplc="56F0B860">
      <w:start w:val="1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6" w15:restartNumberingAfterBreak="0">
    <w:nsid w:val="71E12137"/>
    <w:multiLevelType w:val="hybridMultilevel"/>
    <w:tmpl w:val="E9D2ABE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EE7D35"/>
    <w:multiLevelType w:val="hybridMultilevel"/>
    <w:tmpl w:val="61822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C13CF8"/>
    <w:multiLevelType w:val="hybridMultilevel"/>
    <w:tmpl w:val="5A7477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D03103"/>
    <w:multiLevelType w:val="hybridMultilevel"/>
    <w:tmpl w:val="6C3A5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152375"/>
    <w:multiLevelType w:val="hybridMultilevel"/>
    <w:tmpl w:val="D7429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DC6726A"/>
    <w:multiLevelType w:val="hybridMultilevel"/>
    <w:tmpl w:val="194A8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3"/>
  </w:num>
  <w:num w:numId="3">
    <w:abstractNumId w:val="12"/>
  </w:num>
  <w:num w:numId="4">
    <w:abstractNumId w:val="17"/>
  </w:num>
  <w:num w:numId="5">
    <w:abstractNumId w:val="6"/>
  </w:num>
  <w:num w:numId="6">
    <w:abstractNumId w:val="22"/>
  </w:num>
  <w:num w:numId="7">
    <w:abstractNumId w:val="34"/>
  </w:num>
  <w:num w:numId="8">
    <w:abstractNumId w:val="15"/>
  </w:num>
  <w:num w:numId="9">
    <w:abstractNumId w:val="23"/>
  </w:num>
  <w:num w:numId="10">
    <w:abstractNumId w:val="28"/>
  </w:num>
  <w:num w:numId="11">
    <w:abstractNumId w:val="36"/>
  </w:num>
  <w:num w:numId="12">
    <w:abstractNumId w:val="38"/>
  </w:num>
  <w:num w:numId="13">
    <w:abstractNumId w:val="27"/>
  </w:num>
  <w:num w:numId="14">
    <w:abstractNumId w:val="35"/>
  </w:num>
  <w:num w:numId="15">
    <w:abstractNumId w:val="40"/>
  </w:num>
  <w:num w:numId="16">
    <w:abstractNumId w:val="37"/>
  </w:num>
  <w:num w:numId="17">
    <w:abstractNumId w:val="3"/>
  </w:num>
  <w:num w:numId="18">
    <w:abstractNumId w:val="0"/>
  </w:num>
  <w:num w:numId="19">
    <w:abstractNumId w:val="13"/>
  </w:num>
  <w:num w:numId="20">
    <w:abstractNumId w:val="29"/>
  </w:num>
  <w:num w:numId="21">
    <w:abstractNumId w:val="4"/>
  </w:num>
  <w:num w:numId="22">
    <w:abstractNumId w:val="5"/>
  </w:num>
  <w:num w:numId="23">
    <w:abstractNumId w:val="31"/>
  </w:num>
  <w:num w:numId="24">
    <w:abstractNumId w:val="24"/>
  </w:num>
  <w:num w:numId="25">
    <w:abstractNumId w:val="2"/>
  </w:num>
  <w:num w:numId="26">
    <w:abstractNumId w:val="14"/>
  </w:num>
  <w:num w:numId="27">
    <w:abstractNumId w:val="21"/>
  </w:num>
  <w:num w:numId="28">
    <w:abstractNumId w:val="20"/>
  </w:num>
  <w:num w:numId="29">
    <w:abstractNumId w:val="30"/>
  </w:num>
  <w:num w:numId="30">
    <w:abstractNumId w:val="32"/>
  </w:num>
  <w:num w:numId="31">
    <w:abstractNumId w:val="39"/>
  </w:num>
  <w:num w:numId="32">
    <w:abstractNumId w:val="1"/>
  </w:num>
  <w:num w:numId="33">
    <w:abstractNumId w:val="8"/>
  </w:num>
  <w:num w:numId="34">
    <w:abstractNumId w:val="41"/>
  </w:num>
  <w:num w:numId="35">
    <w:abstractNumId w:val="11"/>
  </w:num>
  <w:num w:numId="36">
    <w:abstractNumId w:val="9"/>
  </w:num>
  <w:num w:numId="37">
    <w:abstractNumId w:val="26"/>
  </w:num>
  <w:num w:numId="38">
    <w:abstractNumId w:val="10"/>
  </w:num>
  <w:num w:numId="39">
    <w:abstractNumId w:val="16"/>
  </w:num>
  <w:num w:numId="40">
    <w:abstractNumId w:val="25"/>
  </w:num>
  <w:num w:numId="41">
    <w:abstractNumId w:val="7"/>
  </w:num>
  <w:num w:numId="42">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JAMA&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050w09su0255ze59xt5p9rhd25feaedx9r9&quot;&gt;FGNephrologists&lt;record-ids&gt;&lt;item&gt;760&lt;/item&gt;&lt;/record-ids&gt;&lt;/item&gt;&lt;/Libraries&gt;"/>
  </w:docVars>
  <w:rsids>
    <w:rsidRoot w:val="00041440"/>
    <w:rsid w:val="00000DEA"/>
    <w:rsid w:val="00001594"/>
    <w:rsid w:val="00002868"/>
    <w:rsid w:val="000100AE"/>
    <w:rsid w:val="0001051F"/>
    <w:rsid w:val="00026D40"/>
    <w:rsid w:val="0003185A"/>
    <w:rsid w:val="00034540"/>
    <w:rsid w:val="00041440"/>
    <w:rsid w:val="00061E8E"/>
    <w:rsid w:val="00061E93"/>
    <w:rsid w:val="00071A31"/>
    <w:rsid w:val="000833C4"/>
    <w:rsid w:val="000836E9"/>
    <w:rsid w:val="00086A1B"/>
    <w:rsid w:val="00093127"/>
    <w:rsid w:val="000A76AD"/>
    <w:rsid w:val="000B066E"/>
    <w:rsid w:val="000B18F0"/>
    <w:rsid w:val="000B1DE9"/>
    <w:rsid w:val="000B455E"/>
    <w:rsid w:val="000B78C2"/>
    <w:rsid w:val="000B7EE7"/>
    <w:rsid w:val="000C3A3C"/>
    <w:rsid w:val="000C72D2"/>
    <w:rsid w:val="000D2278"/>
    <w:rsid w:val="000D543E"/>
    <w:rsid w:val="000F3DC1"/>
    <w:rsid w:val="000F44FB"/>
    <w:rsid w:val="000F5402"/>
    <w:rsid w:val="000F593C"/>
    <w:rsid w:val="001018BA"/>
    <w:rsid w:val="001116A1"/>
    <w:rsid w:val="001228A6"/>
    <w:rsid w:val="00135C14"/>
    <w:rsid w:val="00151E80"/>
    <w:rsid w:val="00152057"/>
    <w:rsid w:val="00156FE1"/>
    <w:rsid w:val="001657C5"/>
    <w:rsid w:val="001779C1"/>
    <w:rsid w:val="0018667A"/>
    <w:rsid w:val="001874A3"/>
    <w:rsid w:val="00187F94"/>
    <w:rsid w:val="0019470A"/>
    <w:rsid w:val="00194843"/>
    <w:rsid w:val="00194C79"/>
    <w:rsid w:val="001966C8"/>
    <w:rsid w:val="001A16E5"/>
    <w:rsid w:val="001A2076"/>
    <w:rsid w:val="001A6A12"/>
    <w:rsid w:val="001A6ED1"/>
    <w:rsid w:val="001B1C3F"/>
    <w:rsid w:val="001B635A"/>
    <w:rsid w:val="001C0544"/>
    <w:rsid w:val="001C0E0A"/>
    <w:rsid w:val="001C2088"/>
    <w:rsid w:val="001C4918"/>
    <w:rsid w:val="001D1F22"/>
    <w:rsid w:val="001D29FC"/>
    <w:rsid w:val="001D4BFA"/>
    <w:rsid w:val="001D5BA5"/>
    <w:rsid w:val="001E2084"/>
    <w:rsid w:val="001F254E"/>
    <w:rsid w:val="002000AB"/>
    <w:rsid w:val="00202F01"/>
    <w:rsid w:val="00230D5A"/>
    <w:rsid w:val="00233C36"/>
    <w:rsid w:val="00234285"/>
    <w:rsid w:val="002360DD"/>
    <w:rsid w:val="00240D3E"/>
    <w:rsid w:val="002505DD"/>
    <w:rsid w:val="002512C8"/>
    <w:rsid w:val="00251E33"/>
    <w:rsid w:val="00256F50"/>
    <w:rsid w:val="002642D0"/>
    <w:rsid w:val="002802A6"/>
    <w:rsid w:val="002911B1"/>
    <w:rsid w:val="0029212D"/>
    <w:rsid w:val="002A332B"/>
    <w:rsid w:val="002A64DA"/>
    <w:rsid w:val="002B701E"/>
    <w:rsid w:val="002C1FDA"/>
    <w:rsid w:val="002D146C"/>
    <w:rsid w:val="002D2DE7"/>
    <w:rsid w:val="002D4DD4"/>
    <w:rsid w:val="002D7266"/>
    <w:rsid w:val="002D738E"/>
    <w:rsid w:val="002E1E43"/>
    <w:rsid w:val="002E3FAB"/>
    <w:rsid w:val="002E5030"/>
    <w:rsid w:val="002E7942"/>
    <w:rsid w:val="002F1650"/>
    <w:rsid w:val="002F1B53"/>
    <w:rsid w:val="002F2ED8"/>
    <w:rsid w:val="00305D1C"/>
    <w:rsid w:val="003116A5"/>
    <w:rsid w:val="003240B5"/>
    <w:rsid w:val="00324437"/>
    <w:rsid w:val="00327D39"/>
    <w:rsid w:val="003320D5"/>
    <w:rsid w:val="00332A42"/>
    <w:rsid w:val="003421CE"/>
    <w:rsid w:val="003463E9"/>
    <w:rsid w:val="00346BCD"/>
    <w:rsid w:val="003503C7"/>
    <w:rsid w:val="00350D73"/>
    <w:rsid w:val="003559E5"/>
    <w:rsid w:val="0035763B"/>
    <w:rsid w:val="00361F6E"/>
    <w:rsid w:val="00363FA0"/>
    <w:rsid w:val="00365BFD"/>
    <w:rsid w:val="00366338"/>
    <w:rsid w:val="0037129D"/>
    <w:rsid w:val="003744C8"/>
    <w:rsid w:val="00377413"/>
    <w:rsid w:val="00383C3F"/>
    <w:rsid w:val="00386B9F"/>
    <w:rsid w:val="00387F1D"/>
    <w:rsid w:val="003908E6"/>
    <w:rsid w:val="00390A1C"/>
    <w:rsid w:val="00392A7C"/>
    <w:rsid w:val="003A0960"/>
    <w:rsid w:val="003A0ADB"/>
    <w:rsid w:val="003A1EF8"/>
    <w:rsid w:val="003B29CC"/>
    <w:rsid w:val="003C233F"/>
    <w:rsid w:val="003C3D42"/>
    <w:rsid w:val="003C5D42"/>
    <w:rsid w:val="003D2E27"/>
    <w:rsid w:val="003D3C99"/>
    <w:rsid w:val="003D4B6A"/>
    <w:rsid w:val="003D5A5F"/>
    <w:rsid w:val="003D5C2F"/>
    <w:rsid w:val="003D5C70"/>
    <w:rsid w:val="003E0B07"/>
    <w:rsid w:val="003E1389"/>
    <w:rsid w:val="003E2142"/>
    <w:rsid w:val="003E2A7E"/>
    <w:rsid w:val="003E38DB"/>
    <w:rsid w:val="003F10CB"/>
    <w:rsid w:val="003F23F9"/>
    <w:rsid w:val="003F35A3"/>
    <w:rsid w:val="004019C9"/>
    <w:rsid w:val="00401B85"/>
    <w:rsid w:val="004026E5"/>
    <w:rsid w:val="004026F8"/>
    <w:rsid w:val="00402A98"/>
    <w:rsid w:val="00410DA6"/>
    <w:rsid w:val="004335B2"/>
    <w:rsid w:val="00435122"/>
    <w:rsid w:val="00450E11"/>
    <w:rsid w:val="00453F54"/>
    <w:rsid w:val="004540DB"/>
    <w:rsid w:val="00454C17"/>
    <w:rsid w:val="00456CBB"/>
    <w:rsid w:val="004622B1"/>
    <w:rsid w:val="00481970"/>
    <w:rsid w:val="004835FE"/>
    <w:rsid w:val="004876DF"/>
    <w:rsid w:val="004A0E58"/>
    <w:rsid w:val="004A24BF"/>
    <w:rsid w:val="004A567E"/>
    <w:rsid w:val="004B4E1D"/>
    <w:rsid w:val="004B6A91"/>
    <w:rsid w:val="004C2250"/>
    <w:rsid w:val="004C50CC"/>
    <w:rsid w:val="004D0313"/>
    <w:rsid w:val="004D1B68"/>
    <w:rsid w:val="004D2D25"/>
    <w:rsid w:val="004D34AA"/>
    <w:rsid w:val="004E58D9"/>
    <w:rsid w:val="004F0233"/>
    <w:rsid w:val="00501AA1"/>
    <w:rsid w:val="0050290E"/>
    <w:rsid w:val="00506E95"/>
    <w:rsid w:val="005224C8"/>
    <w:rsid w:val="0052273A"/>
    <w:rsid w:val="0052481B"/>
    <w:rsid w:val="00537138"/>
    <w:rsid w:val="005418EF"/>
    <w:rsid w:val="00551FF2"/>
    <w:rsid w:val="00553408"/>
    <w:rsid w:val="005537EF"/>
    <w:rsid w:val="00556BBF"/>
    <w:rsid w:val="00561CC1"/>
    <w:rsid w:val="0057352A"/>
    <w:rsid w:val="005837FB"/>
    <w:rsid w:val="0058600C"/>
    <w:rsid w:val="005A3CAA"/>
    <w:rsid w:val="005A425F"/>
    <w:rsid w:val="005A46AA"/>
    <w:rsid w:val="005A78DF"/>
    <w:rsid w:val="005B0F17"/>
    <w:rsid w:val="005B2B95"/>
    <w:rsid w:val="005C454E"/>
    <w:rsid w:val="005C7DF8"/>
    <w:rsid w:val="005D0E5E"/>
    <w:rsid w:val="005D1DFB"/>
    <w:rsid w:val="005D2FA5"/>
    <w:rsid w:val="005E568B"/>
    <w:rsid w:val="005F78AD"/>
    <w:rsid w:val="00600E3E"/>
    <w:rsid w:val="006100A5"/>
    <w:rsid w:val="00610B9A"/>
    <w:rsid w:val="00611A44"/>
    <w:rsid w:val="006147DE"/>
    <w:rsid w:val="00614B30"/>
    <w:rsid w:val="00615B0D"/>
    <w:rsid w:val="006160F9"/>
    <w:rsid w:val="00624A10"/>
    <w:rsid w:val="00625F8B"/>
    <w:rsid w:val="00627127"/>
    <w:rsid w:val="006320D2"/>
    <w:rsid w:val="00633AE1"/>
    <w:rsid w:val="00643EE0"/>
    <w:rsid w:val="00646B08"/>
    <w:rsid w:val="00650A3A"/>
    <w:rsid w:val="006526BA"/>
    <w:rsid w:val="00656B8B"/>
    <w:rsid w:val="00657297"/>
    <w:rsid w:val="00657A81"/>
    <w:rsid w:val="00661BA3"/>
    <w:rsid w:val="006672A8"/>
    <w:rsid w:val="006768D3"/>
    <w:rsid w:val="0069001B"/>
    <w:rsid w:val="006915A1"/>
    <w:rsid w:val="00693966"/>
    <w:rsid w:val="006946EE"/>
    <w:rsid w:val="0069729B"/>
    <w:rsid w:val="006B12BE"/>
    <w:rsid w:val="006B2B14"/>
    <w:rsid w:val="006B35EA"/>
    <w:rsid w:val="006C1004"/>
    <w:rsid w:val="006C136D"/>
    <w:rsid w:val="006C26D4"/>
    <w:rsid w:val="006C2C3D"/>
    <w:rsid w:val="006C2CFE"/>
    <w:rsid w:val="006C58C8"/>
    <w:rsid w:val="006D3971"/>
    <w:rsid w:val="006E0273"/>
    <w:rsid w:val="006E71FB"/>
    <w:rsid w:val="006E7CAB"/>
    <w:rsid w:val="006F3BC9"/>
    <w:rsid w:val="006F48B3"/>
    <w:rsid w:val="00701A3F"/>
    <w:rsid w:val="00701C57"/>
    <w:rsid w:val="00706A58"/>
    <w:rsid w:val="0071306C"/>
    <w:rsid w:val="0072212A"/>
    <w:rsid w:val="0072450A"/>
    <w:rsid w:val="0074392F"/>
    <w:rsid w:val="00744F92"/>
    <w:rsid w:val="0075775C"/>
    <w:rsid w:val="007577A1"/>
    <w:rsid w:val="007634A2"/>
    <w:rsid w:val="00766E2E"/>
    <w:rsid w:val="00772747"/>
    <w:rsid w:val="007770D3"/>
    <w:rsid w:val="0078186D"/>
    <w:rsid w:val="00784E60"/>
    <w:rsid w:val="007960AC"/>
    <w:rsid w:val="00796739"/>
    <w:rsid w:val="007A24F5"/>
    <w:rsid w:val="007A6C9A"/>
    <w:rsid w:val="007B59F9"/>
    <w:rsid w:val="007D6078"/>
    <w:rsid w:val="007E036B"/>
    <w:rsid w:val="007F06B1"/>
    <w:rsid w:val="007F5BA9"/>
    <w:rsid w:val="0080191B"/>
    <w:rsid w:val="00803321"/>
    <w:rsid w:val="00804EAF"/>
    <w:rsid w:val="008052D1"/>
    <w:rsid w:val="00806FBA"/>
    <w:rsid w:val="008126A3"/>
    <w:rsid w:val="008128DF"/>
    <w:rsid w:val="00812F17"/>
    <w:rsid w:val="00822DEE"/>
    <w:rsid w:val="00827261"/>
    <w:rsid w:val="008343B2"/>
    <w:rsid w:val="00841710"/>
    <w:rsid w:val="00851C23"/>
    <w:rsid w:val="008652C1"/>
    <w:rsid w:val="00874868"/>
    <w:rsid w:val="00875591"/>
    <w:rsid w:val="00876FF8"/>
    <w:rsid w:val="00880051"/>
    <w:rsid w:val="0089384E"/>
    <w:rsid w:val="008B1DDB"/>
    <w:rsid w:val="008C1450"/>
    <w:rsid w:val="008C2519"/>
    <w:rsid w:val="008C35CA"/>
    <w:rsid w:val="008D0BBF"/>
    <w:rsid w:val="008D2A72"/>
    <w:rsid w:val="008D6534"/>
    <w:rsid w:val="008D7D09"/>
    <w:rsid w:val="008E45B1"/>
    <w:rsid w:val="008E5F63"/>
    <w:rsid w:val="008F1F81"/>
    <w:rsid w:val="008F226C"/>
    <w:rsid w:val="008F5252"/>
    <w:rsid w:val="00900E56"/>
    <w:rsid w:val="0090482E"/>
    <w:rsid w:val="00907010"/>
    <w:rsid w:val="00914DBE"/>
    <w:rsid w:val="00915BC8"/>
    <w:rsid w:val="009246B0"/>
    <w:rsid w:val="0093324F"/>
    <w:rsid w:val="009365BD"/>
    <w:rsid w:val="0093678B"/>
    <w:rsid w:val="00937BC4"/>
    <w:rsid w:val="00940D2B"/>
    <w:rsid w:val="00950952"/>
    <w:rsid w:val="009509FA"/>
    <w:rsid w:val="009550ED"/>
    <w:rsid w:val="009568C2"/>
    <w:rsid w:val="00960D5E"/>
    <w:rsid w:val="00966A93"/>
    <w:rsid w:val="00967885"/>
    <w:rsid w:val="009750F3"/>
    <w:rsid w:val="009916C6"/>
    <w:rsid w:val="009B0533"/>
    <w:rsid w:val="009B0987"/>
    <w:rsid w:val="009D0A27"/>
    <w:rsid w:val="009D3CE0"/>
    <w:rsid w:val="009D3D4C"/>
    <w:rsid w:val="009D6405"/>
    <w:rsid w:val="009E4189"/>
    <w:rsid w:val="009E6661"/>
    <w:rsid w:val="009E6E61"/>
    <w:rsid w:val="009E7476"/>
    <w:rsid w:val="009F0AA0"/>
    <w:rsid w:val="009F1F75"/>
    <w:rsid w:val="009F4F53"/>
    <w:rsid w:val="00A065BC"/>
    <w:rsid w:val="00A132F7"/>
    <w:rsid w:val="00A2134C"/>
    <w:rsid w:val="00A22347"/>
    <w:rsid w:val="00A26B4D"/>
    <w:rsid w:val="00A27AEE"/>
    <w:rsid w:val="00A3445F"/>
    <w:rsid w:val="00A351A0"/>
    <w:rsid w:val="00A357BF"/>
    <w:rsid w:val="00A475A8"/>
    <w:rsid w:val="00A579F7"/>
    <w:rsid w:val="00A60EAD"/>
    <w:rsid w:val="00A63256"/>
    <w:rsid w:val="00A6507F"/>
    <w:rsid w:val="00A6550A"/>
    <w:rsid w:val="00A6757B"/>
    <w:rsid w:val="00A71958"/>
    <w:rsid w:val="00A719EF"/>
    <w:rsid w:val="00A90D43"/>
    <w:rsid w:val="00A91256"/>
    <w:rsid w:val="00A9416C"/>
    <w:rsid w:val="00A95EF7"/>
    <w:rsid w:val="00A97F13"/>
    <w:rsid w:val="00AA6BD4"/>
    <w:rsid w:val="00AB6E27"/>
    <w:rsid w:val="00AB71FB"/>
    <w:rsid w:val="00AC5E52"/>
    <w:rsid w:val="00AC67D8"/>
    <w:rsid w:val="00AC6FFB"/>
    <w:rsid w:val="00AD43B0"/>
    <w:rsid w:val="00AE0D91"/>
    <w:rsid w:val="00AF017F"/>
    <w:rsid w:val="00AF045C"/>
    <w:rsid w:val="00B033E0"/>
    <w:rsid w:val="00B1012B"/>
    <w:rsid w:val="00B2275F"/>
    <w:rsid w:val="00B233E6"/>
    <w:rsid w:val="00B26B6B"/>
    <w:rsid w:val="00B31B5F"/>
    <w:rsid w:val="00B44CD7"/>
    <w:rsid w:val="00B457C3"/>
    <w:rsid w:val="00B46E56"/>
    <w:rsid w:val="00B5449B"/>
    <w:rsid w:val="00B54AA0"/>
    <w:rsid w:val="00B639D7"/>
    <w:rsid w:val="00B73195"/>
    <w:rsid w:val="00B848C0"/>
    <w:rsid w:val="00B905D1"/>
    <w:rsid w:val="00B90786"/>
    <w:rsid w:val="00B93A89"/>
    <w:rsid w:val="00B97AC9"/>
    <w:rsid w:val="00BA6D99"/>
    <w:rsid w:val="00BB108C"/>
    <w:rsid w:val="00BB738D"/>
    <w:rsid w:val="00BC183A"/>
    <w:rsid w:val="00BC3533"/>
    <w:rsid w:val="00BC3B15"/>
    <w:rsid w:val="00BD0C5B"/>
    <w:rsid w:val="00BD2CDB"/>
    <w:rsid w:val="00BE310D"/>
    <w:rsid w:val="00BE5373"/>
    <w:rsid w:val="00BE68D9"/>
    <w:rsid w:val="00BE7D48"/>
    <w:rsid w:val="00BF139B"/>
    <w:rsid w:val="00BF2A79"/>
    <w:rsid w:val="00BF3BD2"/>
    <w:rsid w:val="00BF67E0"/>
    <w:rsid w:val="00C072FB"/>
    <w:rsid w:val="00C16438"/>
    <w:rsid w:val="00C20707"/>
    <w:rsid w:val="00C26ECF"/>
    <w:rsid w:val="00C2739E"/>
    <w:rsid w:val="00C30CB7"/>
    <w:rsid w:val="00C31EA2"/>
    <w:rsid w:val="00C351A2"/>
    <w:rsid w:val="00C40FF6"/>
    <w:rsid w:val="00C44D99"/>
    <w:rsid w:val="00C50B32"/>
    <w:rsid w:val="00C621E9"/>
    <w:rsid w:val="00C657EB"/>
    <w:rsid w:val="00C74DA0"/>
    <w:rsid w:val="00C807BF"/>
    <w:rsid w:val="00C822A4"/>
    <w:rsid w:val="00C824B0"/>
    <w:rsid w:val="00C84D97"/>
    <w:rsid w:val="00C85E94"/>
    <w:rsid w:val="00C93493"/>
    <w:rsid w:val="00C94FE8"/>
    <w:rsid w:val="00C96ED7"/>
    <w:rsid w:val="00CA3E39"/>
    <w:rsid w:val="00CA413B"/>
    <w:rsid w:val="00CA5C26"/>
    <w:rsid w:val="00CC421A"/>
    <w:rsid w:val="00CC6BDE"/>
    <w:rsid w:val="00CC7A58"/>
    <w:rsid w:val="00CD06FE"/>
    <w:rsid w:val="00CD3B55"/>
    <w:rsid w:val="00CD7801"/>
    <w:rsid w:val="00CE2B88"/>
    <w:rsid w:val="00CE4944"/>
    <w:rsid w:val="00CF03AC"/>
    <w:rsid w:val="00D00A79"/>
    <w:rsid w:val="00D0404C"/>
    <w:rsid w:val="00D07A41"/>
    <w:rsid w:val="00D148FD"/>
    <w:rsid w:val="00D207F5"/>
    <w:rsid w:val="00D2371B"/>
    <w:rsid w:val="00D2395F"/>
    <w:rsid w:val="00D30DCC"/>
    <w:rsid w:val="00D40BB4"/>
    <w:rsid w:val="00D415E2"/>
    <w:rsid w:val="00D52400"/>
    <w:rsid w:val="00D5544D"/>
    <w:rsid w:val="00D56726"/>
    <w:rsid w:val="00D64F3C"/>
    <w:rsid w:val="00D6564B"/>
    <w:rsid w:val="00D65F5B"/>
    <w:rsid w:val="00D72F90"/>
    <w:rsid w:val="00D80F17"/>
    <w:rsid w:val="00D8342E"/>
    <w:rsid w:val="00D92586"/>
    <w:rsid w:val="00D95F54"/>
    <w:rsid w:val="00DA57CA"/>
    <w:rsid w:val="00DA6E66"/>
    <w:rsid w:val="00DB2821"/>
    <w:rsid w:val="00DB72DF"/>
    <w:rsid w:val="00DD31B9"/>
    <w:rsid w:val="00DD3E29"/>
    <w:rsid w:val="00DD437E"/>
    <w:rsid w:val="00DD5111"/>
    <w:rsid w:val="00DE4B5A"/>
    <w:rsid w:val="00DF30F8"/>
    <w:rsid w:val="00DF5786"/>
    <w:rsid w:val="00DF773B"/>
    <w:rsid w:val="00E0008B"/>
    <w:rsid w:val="00E00771"/>
    <w:rsid w:val="00E0621B"/>
    <w:rsid w:val="00E123DD"/>
    <w:rsid w:val="00E17B82"/>
    <w:rsid w:val="00E17F7E"/>
    <w:rsid w:val="00E2366A"/>
    <w:rsid w:val="00E36849"/>
    <w:rsid w:val="00E40145"/>
    <w:rsid w:val="00E40307"/>
    <w:rsid w:val="00E41C29"/>
    <w:rsid w:val="00E51116"/>
    <w:rsid w:val="00E522F4"/>
    <w:rsid w:val="00E57813"/>
    <w:rsid w:val="00E64B4A"/>
    <w:rsid w:val="00E7362D"/>
    <w:rsid w:val="00E82DDB"/>
    <w:rsid w:val="00E87FFA"/>
    <w:rsid w:val="00E92BDE"/>
    <w:rsid w:val="00E92C51"/>
    <w:rsid w:val="00EA1575"/>
    <w:rsid w:val="00EA2F78"/>
    <w:rsid w:val="00EA36B3"/>
    <w:rsid w:val="00EA4B49"/>
    <w:rsid w:val="00EA5863"/>
    <w:rsid w:val="00EB2BF3"/>
    <w:rsid w:val="00EC3FE5"/>
    <w:rsid w:val="00EE6D08"/>
    <w:rsid w:val="00EF1128"/>
    <w:rsid w:val="00EF7136"/>
    <w:rsid w:val="00F01E25"/>
    <w:rsid w:val="00F02310"/>
    <w:rsid w:val="00F07DC7"/>
    <w:rsid w:val="00F13774"/>
    <w:rsid w:val="00F22D1B"/>
    <w:rsid w:val="00F30F8D"/>
    <w:rsid w:val="00F32F37"/>
    <w:rsid w:val="00F33DCC"/>
    <w:rsid w:val="00F41385"/>
    <w:rsid w:val="00F434FC"/>
    <w:rsid w:val="00F44BDD"/>
    <w:rsid w:val="00F47AE9"/>
    <w:rsid w:val="00F526B4"/>
    <w:rsid w:val="00F53CC3"/>
    <w:rsid w:val="00F556DD"/>
    <w:rsid w:val="00F5747C"/>
    <w:rsid w:val="00F6581E"/>
    <w:rsid w:val="00F67A7B"/>
    <w:rsid w:val="00F76FAE"/>
    <w:rsid w:val="00F80D9B"/>
    <w:rsid w:val="00F84784"/>
    <w:rsid w:val="00F902C6"/>
    <w:rsid w:val="00F96FCA"/>
    <w:rsid w:val="00FA17D5"/>
    <w:rsid w:val="00FA43B2"/>
    <w:rsid w:val="00FB1629"/>
    <w:rsid w:val="00FB1D6C"/>
    <w:rsid w:val="00FB35CA"/>
    <w:rsid w:val="00FB713C"/>
    <w:rsid w:val="00FC1E4D"/>
    <w:rsid w:val="00FC5EAE"/>
    <w:rsid w:val="00FC7CE7"/>
    <w:rsid w:val="00FD4DF8"/>
    <w:rsid w:val="00FE2B7B"/>
    <w:rsid w:val="00FE65CE"/>
    <w:rsid w:val="00FE6A1B"/>
    <w:rsid w:val="00FF0FF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ADC4B"/>
  <w15:docId w15:val="{4296ADE4-4029-49A5-B548-2DF64472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252"/>
    <w:pPr>
      <w:autoSpaceDE w:val="0"/>
      <w:autoSpaceDN w:val="0"/>
    </w:pPr>
  </w:style>
  <w:style w:type="paragraph" w:styleId="Heading1">
    <w:name w:val="heading 1"/>
    <w:basedOn w:val="Normal"/>
    <w:next w:val="Normal"/>
    <w:link w:val="Heading1Char"/>
    <w:qFormat/>
    <w:rsid w:val="008F5252"/>
    <w:pPr>
      <w:keepNext/>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outlineLvl w:val="0"/>
    </w:pPr>
    <w:rPr>
      <w:b/>
      <w:bCs/>
      <w:sz w:val="22"/>
      <w:szCs w:val="22"/>
    </w:rPr>
  </w:style>
  <w:style w:type="paragraph" w:styleId="Heading2">
    <w:name w:val="heading 2"/>
    <w:basedOn w:val="Normal"/>
    <w:next w:val="Normal"/>
    <w:link w:val="Heading2Char"/>
    <w:qFormat/>
    <w:rsid w:val="008F5252"/>
    <w:pPr>
      <w:keepNext/>
      <w:widowControl w:val="0"/>
      <w:outlineLvl w:val="1"/>
    </w:pPr>
    <w:rPr>
      <w:sz w:val="28"/>
      <w:szCs w:val="28"/>
    </w:rPr>
  </w:style>
  <w:style w:type="paragraph" w:styleId="Heading3">
    <w:name w:val="heading 3"/>
    <w:basedOn w:val="Normal"/>
    <w:next w:val="Normal"/>
    <w:link w:val="Heading3Char"/>
    <w:qFormat/>
    <w:rsid w:val="008F5252"/>
    <w:pPr>
      <w:keepNext/>
      <w:widowControl w:val="0"/>
      <w:outlineLvl w:val="2"/>
    </w:pPr>
    <w:rPr>
      <w:sz w:val="28"/>
      <w:szCs w:val="28"/>
      <w:u w:val="single"/>
    </w:rPr>
  </w:style>
  <w:style w:type="paragraph" w:styleId="Heading4">
    <w:name w:val="heading 4"/>
    <w:basedOn w:val="Normal"/>
    <w:next w:val="Normal"/>
    <w:qFormat/>
    <w:rsid w:val="008F5252"/>
    <w:pPr>
      <w:keepNext/>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outlineLvl w:val="3"/>
    </w:pPr>
    <w:rPr>
      <w:b/>
      <w:bCs/>
      <w:snapToGrid w:val="0"/>
      <w:sz w:val="18"/>
      <w:szCs w:val="18"/>
    </w:rPr>
  </w:style>
  <w:style w:type="paragraph" w:styleId="Heading6">
    <w:name w:val="heading 6"/>
    <w:basedOn w:val="Normal"/>
    <w:next w:val="Normal"/>
    <w:qFormat/>
    <w:rsid w:val="008F5252"/>
    <w:pPr>
      <w:keepNext/>
      <w:widowControl w:val="0"/>
      <w:outlineLvl w:val="5"/>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F5252"/>
    <w:pPr>
      <w:widowControl w:val="0"/>
      <w:tabs>
        <w:tab w:val="left" w:pos="-1440"/>
        <w:tab w:val="left" w:pos="-72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rPr>
      <w:sz w:val="22"/>
      <w:szCs w:val="22"/>
    </w:rPr>
  </w:style>
  <w:style w:type="paragraph" w:styleId="BodyTextIndent">
    <w:name w:val="Body Text Indent"/>
    <w:basedOn w:val="Normal"/>
    <w:link w:val="BodyTextIndentChar"/>
    <w:rsid w:val="008F5252"/>
    <w:pPr>
      <w:widowControl w:val="0"/>
      <w:tabs>
        <w:tab w:val="left" w:pos="-1440"/>
        <w:tab w:val="left" w:pos="-720"/>
        <w:tab w:val="left" w:pos="36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pPr>
    <w:rPr>
      <w:sz w:val="16"/>
      <w:szCs w:val="16"/>
    </w:rPr>
  </w:style>
  <w:style w:type="character" w:styleId="HTMLTypewriter">
    <w:name w:val="HTML Typewriter"/>
    <w:basedOn w:val="DefaultParagraphFont"/>
    <w:rsid w:val="008F5252"/>
    <w:rPr>
      <w:rFonts w:ascii="Arial Unicode MS" w:eastAsia="Arial Unicode MS" w:hAnsi="Arial Unicode MS" w:cs="Arial Unicode MS"/>
      <w:sz w:val="20"/>
      <w:szCs w:val="20"/>
    </w:rPr>
  </w:style>
  <w:style w:type="paragraph" w:styleId="BodyTextIndent2">
    <w:name w:val="Body Text Indent 2"/>
    <w:basedOn w:val="Normal"/>
    <w:link w:val="BodyTextIndent2Char"/>
    <w:rsid w:val="008F5252"/>
    <w:pPr>
      <w:widowControl w:val="0"/>
      <w:tabs>
        <w:tab w:val="left" w:pos="-1440"/>
        <w:tab w:val="left" w:pos="-720"/>
        <w:tab w:val="left" w:pos="360"/>
        <w:tab w:val="left" w:pos="393"/>
        <w:tab w:val="left" w:pos="787"/>
        <w:tab w:val="left" w:pos="1180"/>
        <w:tab w:val="left" w:pos="1574"/>
        <w:tab w:val="left" w:pos="1968"/>
        <w:tab w:val="left" w:pos="2361"/>
        <w:tab w:val="left" w:pos="2755"/>
        <w:tab w:val="left" w:pos="3148"/>
        <w:tab w:val="left" w:pos="3542"/>
        <w:tab w:val="left" w:pos="3936"/>
        <w:tab w:val="left" w:pos="4320"/>
        <w:tab w:val="left" w:pos="4723"/>
        <w:tab w:val="left" w:pos="5116"/>
        <w:tab w:val="left" w:pos="5510"/>
        <w:tab w:val="left" w:pos="5904"/>
        <w:tab w:val="left" w:pos="6297"/>
        <w:tab w:val="left" w:pos="6691"/>
        <w:tab w:val="left" w:pos="7084"/>
        <w:tab w:val="left" w:pos="7478"/>
        <w:tab w:val="left" w:pos="7872"/>
        <w:tab w:val="left" w:pos="8265"/>
        <w:tab w:val="left" w:pos="8640"/>
        <w:tab w:val="left" w:pos="9052"/>
        <w:tab w:val="left" w:pos="9446"/>
        <w:tab w:val="left" w:pos="9840"/>
        <w:tab w:val="left" w:pos="10233"/>
        <w:tab w:val="left" w:pos="10627"/>
        <w:tab w:val="left" w:pos="11020"/>
        <w:tab w:val="left" w:pos="12960"/>
      </w:tabs>
      <w:ind w:left="360" w:hanging="360"/>
    </w:pPr>
    <w:rPr>
      <w:snapToGrid w:val="0"/>
      <w:sz w:val="22"/>
      <w:szCs w:val="22"/>
    </w:rPr>
  </w:style>
  <w:style w:type="paragraph" w:styleId="Header">
    <w:name w:val="header"/>
    <w:basedOn w:val="Normal"/>
    <w:link w:val="HeaderChar"/>
    <w:uiPriority w:val="99"/>
    <w:rsid w:val="008F5252"/>
    <w:pPr>
      <w:tabs>
        <w:tab w:val="center" w:pos="4320"/>
        <w:tab w:val="right" w:pos="8640"/>
      </w:tabs>
    </w:pPr>
  </w:style>
  <w:style w:type="paragraph" w:styleId="Footer">
    <w:name w:val="footer"/>
    <w:basedOn w:val="Normal"/>
    <w:link w:val="FooterChar"/>
    <w:rsid w:val="008F5252"/>
    <w:pPr>
      <w:tabs>
        <w:tab w:val="center" w:pos="4320"/>
        <w:tab w:val="right" w:pos="8640"/>
      </w:tabs>
    </w:pPr>
  </w:style>
  <w:style w:type="paragraph" w:styleId="HTMLPreformatted">
    <w:name w:val="HTML Preformatted"/>
    <w:basedOn w:val="Normal"/>
    <w:rsid w:val="000F4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4"/>
      <w:szCs w:val="24"/>
    </w:rPr>
  </w:style>
  <w:style w:type="character" w:customStyle="1" w:styleId="addtitle2">
    <w:name w:val="addtitle2"/>
    <w:basedOn w:val="DefaultParagraphFont"/>
    <w:rsid w:val="00F6581E"/>
    <w:rPr>
      <w:rFonts w:ascii="Verdana" w:hAnsi="Verdana" w:hint="default"/>
      <w:b w:val="0"/>
      <w:bCs w:val="0"/>
      <w:sz w:val="38"/>
      <w:szCs w:val="38"/>
    </w:rPr>
  </w:style>
  <w:style w:type="character" w:customStyle="1" w:styleId="ti">
    <w:name w:val="ti"/>
    <w:basedOn w:val="DefaultParagraphFont"/>
    <w:rsid w:val="009365BD"/>
  </w:style>
  <w:style w:type="character" w:customStyle="1" w:styleId="journalname">
    <w:name w:val="journalname"/>
    <w:basedOn w:val="DefaultParagraphFont"/>
    <w:rsid w:val="009365BD"/>
  </w:style>
  <w:style w:type="paragraph" w:customStyle="1" w:styleId="source1">
    <w:name w:val="source1"/>
    <w:basedOn w:val="Normal"/>
    <w:rsid w:val="00A6507F"/>
    <w:pPr>
      <w:autoSpaceDE/>
      <w:autoSpaceDN/>
      <w:spacing w:before="240" w:after="100" w:afterAutospacing="1" w:line="0" w:lineRule="auto"/>
      <w:ind w:left="825"/>
    </w:pPr>
    <w:rPr>
      <w:rFonts w:eastAsia="MS Mincho"/>
      <w:sz w:val="18"/>
      <w:szCs w:val="18"/>
      <w:lang w:eastAsia="ja-JP"/>
    </w:rPr>
  </w:style>
  <w:style w:type="character" w:customStyle="1" w:styleId="HeaderChar">
    <w:name w:val="Header Char"/>
    <w:basedOn w:val="DefaultParagraphFont"/>
    <w:link w:val="Header"/>
    <w:uiPriority w:val="99"/>
    <w:rsid w:val="00F13774"/>
  </w:style>
  <w:style w:type="character" w:customStyle="1" w:styleId="clsstaticdata1">
    <w:name w:val="clsstaticdata1"/>
    <w:basedOn w:val="DefaultParagraphFont"/>
    <w:rsid w:val="00F13774"/>
    <w:rPr>
      <w:rFonts w:ascii="Arial" w:hAnsi="Arial" w:cs="Arial" w:hint="default"/>
      <w:color w:val="000000"/>
      <w:sz w:val="15"/>
      <w:szCs w:val="15"/>
    </w:rPr>
  </w:style>
  <w:style w:type="paragraph" w:customStyle="1" w:styleId="title1">
    <w:name w:val="title1"/>
    <w:basedOn w:val="Normal"/>
    <w:rsid w:val="00002868"/>
    <w:pPr>
      <w:autoSpaceDE/>
      <w:autoSpaceDN/>
      <w:spacing w:before="100" w:beforeAutospacing="1"/>
      <w:ind w:left="689"/>
    </w:pPr>
    <w:rPr>
      <w:sz w:val="22"/>
      <w:szCs w:val="22"/>
    </w:rPr>
  </w:style>
  <w:style w:type="paragraph" w:customStyle="1" w:styleId="authors1">
    <w:name w:val="authors1"/>
    <w:basedOn w:val="Normal"/>
    <w:rsid w:val="00A6507F"/>
    <w:pPr>
      <w:autoSpaceDE/>
      <w:autoSpaceDN/>
      <w:spacing w:before="72" w:line="240" w:lineRule="atLeast"/>
      <w:ind w:left="825"/>
    </w:pPr>
    <w:rPr>
      <w:rFonts w:eastAsia="MS Mincho"/>
      <w:sz w:val="22"/>
      <w:szCs w:val="22"/>
      <w:lang w:eastAsia="ja-JP"/>
    </w:rPr>
  </w:style>
  <w:style w:type="character" w:styleId="PageNumber">
    <w:name w:val="page number"/>
    <w:rsid w:val="002505DD"/>
  </w:style>
  <w:style w:type="character" w:customStyle="1" w:styleId="FooterChar">
    <w:name w:val="Footer Char"/>
    <w:basedOn w:val="DefaultParagraphFont"/>
    <w:link w:val="Footer"/>
    <w:uiPriority w:val="99"/>
    <w:rsid w:val="008E5F63"/>
  </w:style>
  <w:style w:type="paragraph" w:styleId="NoSpacing">
    <w:name w:val="No Spacing"/>
    <w:uiPriority w:val="1"/>
    <w:qFormat/>
    <w:rsid w:val="00766E2E"/>
    <w:rPr>
      <w:rFonts w:ascii="Calibri" w:eastAsia="Calibri" w:hAnsi="Calibri"/>
      <w:sz w:val="22"/>
      <w:szCs w:val="22"/>
    </w:rPr>
  </w:style>
  <w:style w:type="character" w:customStyle="1" w:styleId="src">
    <w:name w:val="src"/>
    <w:basedOn w:val="DefaultParagraphFont"/>
    <w:rsid w:val="00766E2E"/>
  </w:style>
  <w:style w:type="character" w:customStyle="1" w:styleId="jrnl">
    <w:name w:val="jrnl"/>
    <w:basedOn w:val="DefaultParagraphFont"/>
    <w:rsid w:val="00766E2E"/>
  </w:style>
  <w:style w:type="character" w:customStyle="1" w:styleId="A0">
    <w:name w:val="A0"/>
    <w:uiPriority w:val="99"/>
    <w:rsid w:val="00766E2E"/>
    <w:rPr>
      <w:rFonts w:ascii="Constantia" w:hAnsi="Constantia" w:cs="Constantia"/>
      <w:color w:val="A6611C"/>
      <w:sz w:val="22"/>
      <w:szCs w:val="22"/>
    </w:rPr>
  </w:style>
  <w:style w:type="paragraph" w:customStyle="1" w:styleId="citation">
    <w:name w:val="citation"/>
    <w:basedOn w:val="Normal"/>
    <w:rsid w:val="006F48B3"/>
    <w:pPr>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6F48B3"/>
    <w:rPr>
      <w:color w:val="0000FF"/>
      <w:u w:val="single"/>
    </w:rPr>
  </w:style>
  <w:style w:type="character" w:styleId="Strong">
    <w:name w:val="Strong"/>
    <w:basedOn w:val="DefaultParagraphFont"/>
    <w:uiPriority w:val="22"/>
    <w:qFormat/>
    <w:rsid w:val="008343B2"/>
    <w:rPr>
      <w:b/>
      <w:bCs/>
    </w:rPr>
  </w:style>
  <w:style w:type="paragraph" w:styleId="Revision">
    <w:name w:val="Revision"/>
    <w:hidden/>
    <w:uiPriority w:val="99"/>
    <w:semiHidden/>
    <w:rsid w:val="00DF5786"/>
  </w:style>
  <w:style w:type="paragraph" w:styleId="BalloonText">
    <w:name w:val="Balloon Text"/>
    <w:basedOn w:val="Normal"/>
    <w:link w:val="BalloonTextChar"/>
    <w:rsid w:val="00DF5786"/>
    <w:rPr>
      <w:rFonts w:ascii="Tahoma" w:hAnsi="Tahoma" w:cs="Tahoma"/>
      <w:sz w:val="16"/>
      <w:szCs w:val="16"/>
    </w:rPr>
  </w:style>
  <w:style w:type="character" w:customStyle="1" w:styleId="BalloonTextChar">
    <w:name w:val="Balloon Text Char"/>
    <w:basedOn w:val="DefaultParagraphFont"/>
    <w:link w:val="BalloonText"/>
    <w:rsid w:val="00DF5786"/>
    <w:rPr>
      <w:rFonts w:ascii="Tahoma" w:hAnsi="Tahoma" w:cs="Tahoma"/>
      <w:sz w:val="16"/>
      <w:szCs w:val="16"/>
    </w:rPr>
  </w:style>
  <w:style w:type="paragraph" w:styleId="ListParagraph">
    <w:name w:val="List Paragraph"/>
    <w:basedOn w:val="Normal"/>
    <w:uiPriority w:val="34"/>
    <w:qFormat/>
    <w:rsid w:val="000B18F0"/>
    <w:pPr>
      <w:autoSpaceDE/>
      <w:autoSpaceDN/>
      <w:spacing w:after="200" w:line="276" w:lineRule="auto"/>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0B18F0"/>
    <w:rPr>
      <w:b/>
      <w:bCs/>
      <w:i w:val="0"/>
      <w:iCs w:val="0"/>
    </w:rPr>
  </w:style>
  <w:style w:type="paragraph" w:styleId="NormalWeb">
    <w:name w:val="Normal (Web)"/>
    <w:basedOn w:val="Normal"/>
    <w:rsid w:val="00F526B4"/>
    <w:pPr>
      <w:autoSpaceDE/>
      <w:autoSpaceDN/>
      <w:spacing w:before="100" w:beforeAutospacing="1" w:after="100" w:afterAutospacing="1"/>
    </w:pPr>
    <w:rPr>
      <w:rFonts w:eastAsia="Times"/>
      <w:sz w:val="24"/>
    </w:rPr>
  </w:style>
  <w:style w:type="character" w:customStyle="1" w:styleId="BodyTextIndentChar">
    <w:name w:val="Body Text Indent Char"/>
    <w:basedOn w:val="DefaultParagraphFont"/>
    <w:link w:val="BodyTextIndent"/>
    <w:rsid w:val="00383C3F"/>
    <w:rPr>
      <w:sz w:val="16"/>
      <w:szCs w:val="16"/>
    </w:rPr>
  </w:style>
  <w:style w:type="paragraph" w:styleId="Subtitle">
    <w:name w:val="Subtitle"/>
    <w:basedOn w:val="Normal"/>
    <w:next w:val="Normal"/>
    <w:link w:val="SubtitleChar"/>
    <w:qFormat/>
    <w:rsid w:val="00383C3F"/>
    <w:pPr>
      <w:keepNext/>
      <w:spacing w:before="360" w:after="120"/>
      <w:outlineLvl w:val="1"/>
    </w:pPr>
    <w:rPr>
      <w:rFonts w:ascii="Arial" w:hAnsi="Arial"/>
      <w:b/>
      <w:sz w:val="22"/>
      <w:szCs w:val="24"/>
    </w:rPr>
  </w:style>
  <w:style w:type="character" w:customStyle="1" w:styleId="SubtitleChar">
    <w:name w:val="Subtitle Char"/>
    <w:basedOn w:val="DefaultParagraphFont"/>
    <w:link w:val="Subtitle"/>
    <w:rsid w:val="00383C3F"/>
    <w:rPr>
      <w:rFonts w:ascii="Arial" w:hAnsi="Arial"/>
      <w:b/>
      <w:sz w:val="22"/>
      <w:szCs w:val="24"/>
    </w:rPr>
  </w:style>
  <w:style w:type="paragraph" w:customStyle="1" w:styleId="Subtitle2">
    <w:name w:val="Subtitle 2"/>
    <w:basedOn w:val="Subtitle"/>
    <w:rsid w:val="00383C3F"/>
    <w:pPr>
      <w:spacing w:before="240" w:after="0"/>
    </w:pPr>
    <w:rPr>
      <w:bCs/>
      <w:szCs w:val="20"/>
      <w:u w:val="single"/>
    </w:rPr>
  </w:style>
  <w:style w:type="character" w:customStyle="1" w:styleId="Heading1Char">
    <w:name w:val="Heading 1 Char"/>
    <w:basedOn w:val="DefaultParagraphFont"/>
    <w:link w:val="Heading1"/>
    <w:rsid w:val="00CD06FE"/>
    <w:rPr>
      <w:b/>
      <w:bCs/>
      <w:sz w:val="22"/>
      <w:szCs w:val="22"/>
    </w:rPr>
  </w:style>
  <w:style w:type="paragraph" w:customStyle="1" w:styleId="details1">
    <w:name w:val="details1"/>
    <w:basedOn w:val="Normal"/>
    <w:rsid w:val="00875591"/>
    <w:pPr>
      <w:autoSpaceDE/>
      <w:autoSpaceDN/>
      <w:spacing w:before="100" w:beforeAutospacing="1" w:after="100" w:afterAutospacing="1"/>
    </w:pPr>
    <w:rPr>
      <w:sz w:val="24"/>
      <w:szCs w:val="24"/>
    </w:rPr>
  </w:style>
  <w:style w:type="paragraph" w:customStyle="1" w:styleId="Default">
    <w:name w:val="Default"/>
    <w:rsid w:val="00701C57"/>
    <w:pPr>
      <w:autoSpaceDE w:val="0"/>
      <w:autoSpaceDN w:val="0"/>
      <w:adjustRightInd w:val="0"/>
    </w:pPr>
    <w:rPr>
      <w:rFonts w:ascii="Arial" w:eastAsiaTheme="minorHAnsi" w:hAnsi="Arial" w:cs="Arial"/>
      <w:color w:val="000000"/>
      <w:sz w:val="24"/>
      <w:szCs w:val="24"/>
    </w:rPr>
  </w:style>
  <w:style w:type="character" w:customStyle="1" w:styleId="highlight2">
    <w:name w:val="highlight2"/>
    <w:basedOn w:val="DefaultParagraphFont"/>
    <w:rsid w:val="00EC3FE5"/>
  </w:style>
  <w:style w:type="character" w:customStyle="1" w:styleId="Heading3Char">
    <w:name w:val="Heading 3 Char"/>
    <w:basedOn w:val="DefaultParagraphFont"/>
    <w:link w:val="Heading3"/>
    <w:rsid w:val="00F80D9B"/>
    <w:rPr>
      <w:sz w:val="28"/>
      <w:szCs w:val="28"/>
      <w:u w:val="single"/>
    </w:rPr>
  </w:style>
  <w:style w:type="character" w:customStyle="1" w:styleId="content">
    <w:name w:val="content"/>
    <w:basedOn w:val="DefaultParagraphFont"/>
    <w:rsid w:val="00F80D9B"/>
  </w:style>
  <w:style w:type="character" w:customStyle="1" w:styleId="notranslate">
    <w:name w:val="notranslate"/>
    <w:basedOn w:val="DefaultParagraphFont"/>
    <w:rsid w:val="00D8342E"/>
  </w:style>
  <w:style w:type="character" w:customStyle="1" w:styleId="newsname1">
    <w:name w:val="newsname1"/>
    <w:basedOn w:val="DefaultParagraphFont"/>
    <w:rsid w:val="00D8342E"/>
  </w:style>
  <w:style w:type="paragraph" w:customStyle="1" w:styleId="ecmsonormal">
    <w:name w:val="ec_msonormal"/>
    <w:basedOn w:val="Normal"/>
    <w:rsid w:val="00E0621B"/>
    <w:pPr>
      <w:autoSpaceDE/>
      <w:autoSpaceDN/>
      <w:spacing w:before="100" w:beforeAutospacing="1" w:after="100" w:afterAutospacing="1"/>
    </w:pPr>
    <w:rPr>
      <w:sz w:val="24"/>
      <w:szCs w:val="24"/>
    </w:rPr>
  </w:style>
  <w:style w:type="character" w:customStyle="1" w:styleId="BodyTextIndent2Char">
    <w:name w:val="Body Text Indent 2 Char"/>
    <w:basedOn w:val="DefaultParagraphFont"/>
    <w:link w:val="BodyTextIndent2"/>
    <w:rsid w:val="00E0621B"/>
    <w:rPr>
      <w:snapToGrid w:val="0"/>
      <w:sz w:val="22"/>
      <w:szCs w:val="22"/>
    </w:rPr>
  </w:style>
  <w:style w:type="character" w:customStyle="1" w:styleId="Heading2Char">
    <w:name w:val="Heading 2 Char"/>
    <w:basedOn w:val="DefaultParagraphFont"/>
    <w:link w:val="Heading2"/>
    <w:rsid w:val="00E0621B"/>
    <w:rPr>
      <w:sz w:val="28"/>
      <w:szCs w:val="28"/>
    </w:rPr>
  </w:style>
  <w:style w:type="character" w:customStyle="1" w:styleId="TitleChar">
    <w:name w:val="Title Char"/>
    <w:basedOn w:val="DefaultParagraphFont"/>
    <w:link w:val="Title"/>
    <w:uiPriority w:val="10"/>
    <w:rsid w:val="00E0621B"/>
    <w:rPr>
      <w:rFonts w:ascii="Cambria" w:hAnsi="Cambria"/>
      <w:b/>
      <w:bCs/>
      <w:kern w:val="28"/>
      <w:sz w:val="32"/>
      <w:szCs w:val="32"/>
    </w:rPr>
  </w:style>
  <w:style w:type="paragraph" w:styleId="Title">
    <w:name w:val="Title"/>
    <w:basedOn w:val="Normal"/>
    <w:next w:val="Normal"/>
    <w:link w:val="TitleChar"/>
    <w:uiPriority w:val="10"/>
    <w:qFormat/>
    <w:rsid w:val="00E0621B"/>
    <w:pPr>
      <w:autoSpaceDE/>
      <w:autoSpaceDN/>
      <w:spacing w:before="240" w:after="60" w:line="276" w:lineRule="auto"/>
      <w:jc w:val="center"/>
      <w:outlineLvl w:val="0"/>
    </w:pPr>
    <w:rPr>
      <w:rFonts w:ascii="Cambria" w:hAnsi="Cambria"/>
      <w:b/>
      <w:bCs/>
      <w:kern w:val="28"/>
      <w:sz w:val="32"/>
      <w:szCs w:val="32"/>
    </w:rPr>
  </w:style>
  <w:style w:type="character" w:customStyle="1" w:styleId="TitleChar1">
    <w:name w:val="Title Char1"/>
    <w:basedOn w:val="DefaultParagraphFont"/>
    <w:rsid w:val="00E0621B"/>
    <w:rPr>
      <w:rFonts w:asciiTheme="majorHAnsi" w:eastAsiaTheme="majorEastAsia" w:hAnsiTheme="majorHAnsi" w:cstheme="majorBidi"/>
      <w:color w:val="17365D" w:themeColor="text2" w:themeShade="BF"/>
      <w:spacing w:val="5"/>
      <w:kern w:val="28"/>
      <w:sz w:val="52"/>
      <w:szCs w:val="52"/>
    </w:rPr>
  </w:style>
  <w:style w:type="character" w:customStyle="1" w:styleId="hidden-label">
    <w:name w:val="hidden-label"/>
    <w:basedOn w:val="DefaultParagraphFont"/>
    <w:rsid w:val="00E0621B"/>
  </w:style>
  <w:style w:type="character" w:customStyle="1" w:styleId="listitemcount">
    <w:name w:val="listitemcount"/>
    <w:basedOn w:val="DefaultParagraphFont"/>
    <w:rsid w:val="00E0621B"/>
  </w:style>
  <w:style w:type="character" w:customStyle="1" w:styleId="doctitle">
    <w:name w:val="doctitle"/>
    <w:basedOn w:val="DefaultParagraphFont"/>
    <w:rsid w:val="00E0621B"/>
  </w:style>
  <w:style w:type="character" w:customStyle="1" w:styleId="imgarticle">
    <w:name w:val="imgarticle"/>
    <w:basedOn w:val="DefaultParagraphFont"/>
    <w:rsid w:val="00E0621B"/>
  </w:style>
  <w:style w:type="character" w:customStyle="1" w:styleId="marginl5">
    <w:name w:val="marginl5"/>
    <w:basedOn w:val="DefaultParagraphFont"/>
    <w:rsid w:val="00E0621B"/>
  </w:style>
  <w:style w:type="character" w:customStyle="1" w:styleId="highlight">
    <w:name w:val="highlight"/>
    <w:basedOn w:val="DefaultParagraphFont"/>
    <w:rsid w:val="00E0621B"/>
  </w:style>
  <w:style w:type="character" w:customStyle="1" w:styleId="scopustermhighlight">
    <w:name w:val="scopustermhighlight"/>
    <w:basedOn w:val="DefaultParagraphFont"/>
    <w:rsid w:val="00E0621B"/>
  </w:style>
  <w:style w:type="character" w:customStyle="1" w:styleId="correspondence-addressover">
    <w:name w:val="correspondence-address_over"/>
    <w:basedOn w:val="DefaultParagraphFont"/>
    <w:rsid w:val="00E0621B"/>
  </w:style>
  <w:style w:type="paragraph" w:customStyle="1" w:styleId="desc">
    <w:name w:val="desc"/>
    <w:basedOn w:val="Normal"/>
    <w:rsid w:val="00E0621B"/>
    <w:pPr>
      <w:autoSpaceDE/>
      <w:autoSpaceDN/>
      <w:spacing w:before="100" w:beforeAutospacing="1" w:after="100" w:afterAutospacing="1"/>
    </w:pPr>
    <w:rPr>
      <w:sz w:val="24"/>
      <w:szCs w:val="24"/>
      <w:lang w:bidi="fa-IR"/>
    </w:rPr>
  </w:style>
  <w:style w:type="character" w:customStyle="1" w:styleId="documenttype">
    <w:name w:val="documenttype"/>
    <w:basedOn w:val="DefaultParagraphFont"/>
    <w:rsid w:val="00E0621B"/>
  </w:style>
  <w:style w:type="paragraph" w:customStyle="1" w:styleId="smalllink">
    <w:name w:val="smalllink"/>
    <w:basedOn w:val="Normal"/>
    <w:rsid w:val="00E0621B"/>
    <w:pPr>
      <w:autoSpaceDE/>
      <w:autoSpaceDN/>
      <w:spacing w:before="100" w:beforeAutospacing="1" w:after="100" w:afterAutospacing="1"/>
    </w:pPr>
    <w:rPr>
      <w:sz w:val="24"/>
      <w:szCs w:val="24"/>
      <w:lang w:bidi="fa-IR"/>
    </w:rPr>
  </w:style>
  <w:style w:type="paragraph" w:customStyle="1" w:styleId="Title10">
    <w:name w:val="Title1"/>
    <w:basedOn w:val="Normal"/>
    <w:rsid w:val="00E0621B"/>
    <w:pPr>
      <w:autoSpaceDE/>
      <w:autoSpaceDN/>
      <w:spacing w:before="100" w:beforeAutospacing="1" w:after="100" w:afterAutospacing="1"/>
    </w:pPr>
    <w:rPr>
      <w:sz w:val="24"/>
      <w:szCs w:val="24"/>
      <w:lang w:bidi="fa-IR"/>
    </w:rPr>
  </w:style>
  <w:style w:type="paragraph" w:customStyle="1" w:styleId="authlist">
    <w:name w:val="auth_list"/>
    <w:basedOn w:val="Normal"/>
    <w:rsid w:val="00E0621B"/>
    <w:pPr>
      <w:autoSpaceDE/>
      <w:autoSpaceDN/>
      <w:spacing w:before="100" w:beforeAutospacing="1" w:after="100" w:afterAutospacing="1"/>
    </w:pPr>
    <w:rPr>
      <w:rFonts w:eastAsia="MS Mincho"/>
      <w:sz w:val="24"/>
      <w:szCs w:val="24"/>
      <w:lang w:eastAsia="ja-JP"/>
    </w:rPr>
  </w:style>
  <w:style w:type="character" w:customStyle="1" w:styleId="ti2">
    <w:name w:val="ti2"/>
    <w:basedOn w:val="DefaultParagraphFont"/>
    <w:rsid w:val="00E0621B"/>
    <w:rPr>
      <w:sz w:val="22"/>
      <w:szCs w:val="22"/>
    </w:rPr>
  </w:style>
  <w:style w:type="character" w:customStyle="1" w:styleId="src1">
    <w:name w:val="src1"/>
    <w:basedOn w:val="DefaultParagraphFont"/>
    <w:rsid w:val="00E0621B"/>
    <w:rPr>
      <w:vanish w:val="0"/>
      <w:webHidden w:val="0"/>
      <w:specVanish w:val="0"/>
    </w:rPr>
  </w:style>
  <w:style w:type="character" w:customStyle="1" w:styleId="txtboldonly1">
    <w:name w:val="txtboldonly1"/>
    <w:basedOn w:val="DefaultParagraphFont"/>
    <w:rsid w:val="00E0621B"/>
    <w:rPr>
      <w:b/>
      <w:bCs/>
    </w:rPr>
  </w:style>
  <w:style w:type="character" w:styleId="HTMLCite">
    <w:name w:val="HTML Cite"/>
    <w:basedOn w:val="DefaultParagraphFont"/>
    <w:uiPriority w:val="99"/>
    <w:unhideWhenUsed/>
    <w:rsid w:val="00E0621B"/>
    <w:rPr>
      <w:i/>
      <w:iCs/>
    </w:rPr>
  </w:style>
  <w:style w:type="character" w:styleId="FollowedHyperlink">
    <w:name w:val="FollowedHyperlink"/>
    <w:basedOn w:val="DefaultParagraphFont"/>
    <w:uiPriority w:val="99"/>
    <w:unhideWhenUsed/>
    <w:rsid w:val="00E0621B"/>
    <w:rPr>
      <w:color w:val="800080" w:themeColor="followedHyperlink"/>
      <w:u w:val="single"/>
    </w:rPr>
  </w:style>
  <w:style w:type="character" w:styleId="CommentReference">
    <w:name w:val="annotation reference"/>
    <w:basedOn w:val="DefaultParagraphFont"/>
    <w:rsid w:val="00194C79"/>
    <w:rPr>
      <w:sz w:val="16"/>
      <w:szCs w:val="16"/>
    </w:rPr>
  </w:style>
  <w:style w:type="paragraph" w:styleId="CommentText">
    <w:name w:val="annotation text"/>
    <w:basedOn w:val="Normal"/>
    <w:link w:val="CommentTextChar"/>
    <w:rsid w:val="00194C79"/>
  </w:style>
  <w:style w:type="character" w:customStyle="1" w:styleId="CommentTextChar">
    <w:name w:val="Comment Text Char"/>
    <w:basedOn w:val="DefaultParagraphFont"/>
    <w:link w:val="CommentText"/>
    <w:rsid w:val="00194C79"/>
  </w:style>
  <w:style w:type="paragraph" w:styleId="CommentSubject">
    <w:name w:val="annotation subject"/>
    <w:basedOn w:val="CommentText"/>
    <w:next w:val="CommentText"/>
    <w:link w:val="CommentSubjectChar"/>
    <w:rsid w:val="00194C79"/>
    <w:rPr>
      <w:b/>
      <w:bCs/>
    </w:rPr>
  </w:style>
  <w:style w:type="character" w:customStyle="1" w:styleId="CommentSubjectChar">
    <w:name w:val="Comment Subject Char"/>
    <w:basedOn w:val="CommentTextChar"/>
    <w:link w:val="CommentSubject"/>
    <w:rsid w:val="00194C79"/>
    <w:rPr>
      <w:b/>
      <w:bCs/>
    </w:rPr>
  </w:style>
  <w:style w:type="paragraph" w:customStyle="1" w:styleId="Title2">
    <w:name w:val="Title2"/>
    <w:basedOn w:val="Normal"/>
    <w:rsid w:val="00A132F7"/>
    <w:pPr>
      <w:autoSpaceDE/>
      <w:autoSpaceDN/>
      <w:spacing w:before="100" w:beforeAutospacing="1" w:after="100" w:afterAutospacing="1"/>
    </w:pPr>
    <w:rPr>
      <w:sz w:val="24"/>
      <w:szCs w:val="24"/>
      <w:lang w:bidi="fa-IR"/>
    </w:rPr>
  </w:style>
  <w:style w:type="paragraph" w:customStyle="1" w:styleId="details">
    <w:name w:val="details"/>
    <w:basedOn w:val="Normal"/>
    <w:rsid w:val="00A132F7"/>
    <w:pPr>
      <w:autoSpaceDE/>
      <w:autoSpaceDN/>
      <w:spacing w:before="100" w:beforeAutospacing="1" w:after="100" w:afterAutospacing="1"/>
    </w:pPr>
    <w:rPr>
      <w:sz w:val="24"/>
      <w:szCs w:val="24"/>
      <w:lang w:bidi="fa-IR"/>
    </w:rPr>
  </w:style>
  <w:style w:type="character" w:customStyle="1" w:styleId="apple-converted-space">
    <w:name w:val="apple-converted-space"/>
    <w:basedOn w:val="DefaultParagraphFont"/>
    <w:rsid w:val="00B46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5195">
      <w:bodyDiv w:val="1"/>
      <w:marLeft w:val="0"/>
      <w:marRight w:val="0"/>
      <w:marTop w:val="0"/>
      <w:marBottom w:val="0"/>
      <w:divBdr>
        <w:top w:val="none" w:sz="0" w:space="0" w:color="auto"/>
        <w:left w:val="none" w:sz="0" w:space="0" w:color="auto"/>
        <w:bottom w:val="none" w:sz="0" w:space="0" w:color="auto"/>
        <w:right w:val="none" w:sz="0" w:space="0" w:color="auto"/>
      </w:divBdr>
    </w:div>
    <w:div w:id="21127558">
      <w:bodyDiv w:val="1"/>
      <w:marLeft w:val="0"/>
      <w:marRight w:val="0"/>
      <w:marTop w:val="0"/>
      <w:marBottom w:val="0"/>
      <w:divBdr>
        <w:top w:val="none" w:sz="0" w:space="0" w:color="auto"/>
        <w:left w:val="none" w:sz="0" w:space="0" w:color="auto"/>
        <w:bottom w:val="none" w:sz="0" w:space="0" w:color="auto"/>
        <w:right w:val="none" w:sz="0" w:space="0" w:color="auto"/>
      </w:divBdr>
      <w:divsChild>
        <w:div w:id="496574977">
          <w:marLeft w:val="0"/>
          <w:marRight w:val="0"/>
          <w:marTop w:val="0"/>
          <w:marBottom w:val="0"/>
          <w:divBdr>
            <w:top w:val="none" w:sz="0" w:space="0" w:color="auto"/>
            <w:left w:val="none" w:sz="0" w:space="0" w:color="auto"/>
            <w:bottom w:val="none" w:sz="0" w:space="0" w:color="auto"/>
            <w:right w:val="none" w:sz="0" w:space="0" w:color="auto"/>
          </w:divBdr>
          <w:divsChild>
            <w:div w:id="15221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3297">
      <w:bodyDiv w:val="1"/>
      <w:marLeft w:val="0"/>
      <w:marRight w:val="0"/>
      <w:marTop w:val="0"/>
      <w:marBottom w:val="0"/>
      <w:divBdr>
        <w:top w:val="none" w:sz="0" w:space="0" w:color="auto"/>
        <w:left w:val="none" w:sz="0" w:space="0" w:color="auto"/>
        <w:bottom w:val="none" w:sz="0" w:space="0" w:color="auto"/>
        <w:right w:val="none" w:sz="0" w:space="0" w:color="auto"/>
      </w:divBdr>
      <w:divsChild>
        <w:div w:id="1625192803">
          <w:marLeft w:val="0"/>
          <w:marRight w:val="0"/>
          <w:marTop w:val="0"/>
          <w:marBottom w:val="0"/>
          <w:divBdr>
            <w:top w:val="none" w:sz="0" w:space="0" w:color="auto"/>
            <w:left w:val="none" w:sz="0" w:space="0" w:color="auto"/>
            <w:bottom w:val="none" w:sz="0" w:space="0" w:color="auto"/>
            <w:right w:val="none" w:sz="0" w:space="0" w:color="auto"/>
          </w:divBdr>
          <w:divsChild>
            <w:div w:id="4232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9647">
      <w:bodyDiv w:val="1"/>
      <w:marLeft w:val="0"/>
      <w:marRight w:val="0"/>
      <w:marTop w:val="0"/>
      <w:marBottom w:val="0"/>
      <w:divBdr>
        <w:top w:val="none" w:sz="0" w:space="0" w:color="auto"/>
        <w:left w:val="none" w:sz="0" w:space="0" w:color="auto"/>
        <w:bottom w:val="none" w:sz="0" w:space="0" w:color="auto"/>
        <w:right w:val="none" w:sz="0" w:space="0" w:color="auto"/>
      </w:divBdr>
      <w:divsChild>
        <w:div w:id="1463185726">
          <w:marLeft w:val="0"/>
          <w:marRight w:val="0"/>
          <w:marTop w:val="0"/>
          <w:marBottom w:val="0"/>
          <w:divBdr>
            <w:top w:val="none" w:sz="0" w:space="0" w:color="auto"/>
            <w:left w:val="none" w:sz="0" w:space="0" w:color="auto"/>
            <w:bottom w:val="none" w:sz="0" w:space="0" w:color="auto"/>
            <w:right w:val="none" w:sz="0" w:space="0" w:color="auto"/>
          </w:divBdr>
          <w:divsChild>
            <w:div w:id="15373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739">
      <w:bodyDiv w:val="1"/>
      <w:marLeft w:val="0"/>
      <w:marRight w:val="0"/>
      <w:marTop w:val="0"/>
      <w:marBottom w:val="0"/>
      <w:divBdr>
        <w:top w:val="none" w:sz="0" w:space="0" w:color="auto"/>
        <w:left w:val="none" w:sz="0" w:space="0" w:color="auto"/>
        <w:bottom w:val="none" w:sz="0" w:space="0" w:color="auto"/>
        <w:right w:val="none" w:sz="0" w:space="0" w:color="auto"/>
      </w:divBdr>
      <w:divsChild>
        <w:div w:id="182475045">
          <w:marLeft w:val="0"/>
          <w:marRight w:val="1"/>
          <w:marTop w:val="0"/>
          <w:marBottom w:val="0"/>
          <w:divBdr>
            <w:top w:val="none" w:sz="0" w:space="0" w:color="auto"/>
            <w:left w:val="none" w:sz="0" w:space="0" w:color="auto"/>
            <w:bottom w:val="none" w:sz="0" w:space="0" w:color="auto"/>
            <w:right w:val="none" w:sz="0" w:space="0" w:color="auto"/>
          </w:divBdr>
          <w:divsChild>
            <w:div w:id="1144589526">
              <w:marLeft w:val="0"/>
              <w:marRight w:val="0"/>
              <w:marTop w:val="0"/>
              <w:marBottom w:val="0"/>
              <w:divBdr>
                <w:top w:val="none" w:sz="0" w:space="0" w:color="auto"/>
                <w:left w:val="none" w:sz="0" w:space="0" w:color="auto"/>
                <w:bottom w:val="none" w:sz="0" w:space="0" w:color="auto"/>
                <w:right w:val="none" w:sz="0" w:space="0" w:color="auto"/>
              </w:divBdr>
              <w:divsChild>
                <w:div w:id="2050762973">
                  <w:marLeft w:val="0"/>
                  <w:marRight w:val="1"/>
                  <w:marTop w:val="0"/>
                  <w:marBottom w:val="0"/>
                  <w:divBdr>
                    <w:top w:val="none" w:sz="0" w:space="0" w:color="auto"/>
                    <w:left w:val="none" w:sz="0" w:space="0" w:color="auto"/>
                    <w:bottom w:val="none" w:sz="0" w:space="0" w:color="auto"/>
                    <w:right w:val="none" w:sz="0" w:space="0" w:color="auto"/>
                  </w:divBdr>
                  <w:divsChild>
                    <w:div w:id="1476291845">
                      <w:marLeft w:val="0"/>
                      <w:marRight w:val="0"/>
                      <w:marTop w:val="0"/>
                      <w:marBottom w:val="0"/>
                      <w:divBdr>
                        <w:top w:val="none" w:sz="0" w:space="0" w:color="auto"/>
                        <w:left w:val="none" w:sz="0" w:space="0" w:color="auto"/>
                        <w:bottom w:val="none" w:sz="0" w:space="0" w:color="auto"/>
                        <w:right w:val="none" w:sz="0" w:space="0" w:color="auto"/>
                      </w:divBdr>
                      <w:divsChild>
                        <w:div w:id="778335399">
                          <w:marLeft w:val="0"/>
                          <w:marRight w:val="0"/>
                          <w:marTop w:val="0"/>
                          <w:marBottom w:val="0"/>
                          <w:divBdr>
                            <w:top w:val="none" w:sz="0" w:space="0" w:color="auto"/>
                            <w:left w:val="none" w:sz="0" w:space="0" w:color="auto"/>
                            <w:bottom w:val="none" w:sz="0" w:space="0" w:color="auto"/>
                            <w:right w:val="none" w:sz="0" w:space="0" w:color="auto"/>
                          </w:divBdr>
                          <w:divsChild>
                            <w:div w:id="1955550515">
                              <w:marLeft w:val="0"/>
                              <w:marRight w:val="0"/>
                              <w:marTop w:val="120"/>
                              <w:marBottom w:val="360"/>
                              <w:divBdr>
                                <w:top w:val="none" w:sz="0" w:space="0" w:color="auto"/>
                                <w:left w:val="none" w:sz="0" w:space="0" w:color="auto"/>
                                <w:bottom w:val="none" w:sz="0" w:space="0" w:color="auto"/>
                                <w:right w:val="none" w:sz="0" w:space="0" w:color="auto"/>
                              </w:divBdr>
                              <w:divsChild>
                                <w:div w:id="1363481150">
                                  <w:marLeft w:val="0"/>
                                  <w:marRight w:val="0"/>
                                  <w:marTop w:val="0"/>
                                  <w:marBottom w:val="0"/>
                                  <w:divBdr>
                                    <w:top w:val="none" w:sz="0" w:space="0" w:color="auto"/>
                                    <w:left w:val="none" w:sz="0" w:space="0" w:color="auto"/>
                                    <w:bottom w:val="none" w:sz="0" w:space="0" w:color="auto"/>
                                    <w:right w:val="none" w:sz="0" w:space="0" w:color="auto"/>
                                  </w:divBdr>
                                </w:div>
                                <w:div w:id="18668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55557">
      <w:bodyDiv w:val="1"/>
      <w:marLeft w:val="0"/>
      <w:marRight w:val="0"/>
      <w:marTop w:val="0"/>
      <w:marBottom w:val="0"/>
      <w:divBdr>
        <w:top w:val="none" w:sz="0" w:space="0" w:color="auto"/>
        <w:left w:val="none" w:sz="0" w:space="0" w:color="auto"/>
        <w:bottom w:val="none" w:sz="0" w:space="0" w:color="auto"/>
        <w:right w:val="none" w:sz="0" w:space="0" w:color="auto"/>
      </w:divBdr>
      <w:divsChild>
        <w:div w:id="1730805867">
          <w:marLeft w:val="0"/>
          <w:marRight w:val="0"/>
          <w:marTop w:val="34"/>
          <w:marBottom w:val="34"/>
          <w:divBdr>
            <w:top w:val="none" w:sz="0" w:space="0" w:color="auto"/>
            <w:left w:val="none" w:sz="0" w:space="0" w:color="auto"/>
            <w:bottom w:val="none" w:sz="0" w:space="0" w:color="auto"/>
            <w:right w:val="none" w:sz="0" w:space="0" w:color="auto"/>
          </w:divBdr>
        </w:div>
      </w:divsChild>
    </w:div>
    <w:div w:id="76948120">
      <w:bodyDiv w:val="1"/>
      <w:marLeft w:val="0"/>
      <w:marRight w:val="0"/>
      <w:marTop w:val="0"/>
      <w:marBottom w:val="0"/>
      <w:divBdr>
        <w:top w:val="none" w:sz="0" w:space="0" w:color="auto"/>
        <w:left w:val="none" w:sz="0" w:space="0" w:color="auto"/>
        <w:bottom w:val="none" w:sz="0" w:space="0" w:color="auto"/>
        <w:right w:val="none" w:sz="0" w:space="0" w:color="auto"/>
      </w:divBdr>
      <w:divsChild>
        <w:div w:id="1516580203">
          <w:marLeft w:val="0"/>
          <w:marRight w:val="0"/>
          <w:marTop w:val="0"/>
          <w:marBottom w:val="0"/>
          <w:divBdr>
            <w:top w:val="none" w:sz="0" w:space="0" w:color="auto"/>
            <w:left w:val="none" w:sz="0" w:space="0" w:color="auto"/>
            <w:bottom w:val="none" w:sz="0" w:space="0" w:color="auto"/>
            <w:right w:val="none" w:sz="0" w:space="0" w:color="auto"/>
          </w:divBdr>
          <w:divsChild>
            <w:div w:id="18321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1897">
      <w:bodyDiv w:val="1"/>
      <w:marLeft w:val="0"/>
      <w:marRight w:val="0"/>
      <w:marTop w:val="0"/>
      <w:marBottom w:val="0"/>
      <w:divBdr>
        <w:top w:val="none" w:sz="0" w:space="0" w:color="auto"/>
        <w:left w:val="none" w:sz="0" w:space="0" w:color="auto"/>
        <w:bottom w:val="none" w:sz="0" w:space="0" w:color="auto"/>
        <w:right w:val="none" w:sz="0" w:space="0" w:color="auto"/>
      </w:divBdr>
    </w:div>
    <w:div w:id="91826873">
      <w:bodyDiv w:val="1"/>
      <w:marLeft w:val="0"/>
      <w:marRight w:val="0"/>
      <w:marTop w:val="0"/>
      <w:marBottom w:val="0"/>
      <w:divBdr>
        <w:top w:val="none" w:sz="0" w:space="0" w:color="auto"/>
        <w:left w:val="none" w:sz="0" w:space="0" w:color="auto"/>
        <w:bottom w:val="none" w:sz="0" w:space="0" w:color="auto"/>
        <w:right w:val="none" w:sz="0" w:space="0" w:color="auto"/>
      </w:divBdr>
    </w:div>
    <w:div w:id="92677586">
      <w:bodyDiv w:val="1"/>
      <w:marLeft w:val="0"/>
      <w:marRight w:val="0"/>
      <w:marTop w:val="0"/>
      <w:marBottom w:val="0"/>
      <w:divBdr>
        <w:top w:val="none" w:sz="0" w:space="0" w:color="auto"/>
        <w:left w:val="none" w:sz="0" w:space="0" w:color="auto"/>
        <w:bottom w:val="none" w:sz="0" w:space="0" w:color="auto"/>
        <w:right w:val="none" w:sz="0" w:space="0" w:color="auto"/>
      </w:divBdr>
      <w:divsChild>
        <w:div w:id="1760252690">
          <w:marLeft w:val="0"/>
          <w:marRight w:val="0"/>
          <w:marTop w:val="0"/>
          <w:marBottom w:val="0"/>
          <w:divBdr>
            <w:top w:val="none" w:sz="0" w:space="0" w:color="auto"/>
            <w:left w:val="none" w:sz="0" w:space="0" w:color="auto"/>
            <w:bottom w:val="none" w:sz="0" w:space="0" w:color="auto"/>
            <w:right w:val="none" w:sz="0" w:space="0" w:color="auto"/>
          </w:divBdr>
          <w:divsChild>
            <w:div w:id="3587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0121">
      <w:bodyDiv w:val="1"/>
      <w:marLeft w:val="0"/>
      <w:marRight w:val="0"/>
      <w:marTop w:val="0"/>
      <w:marBottom w:val="0"/>
      <w:divBdr>
        <w:top w:val="none" w:sz="0" w:space="0" w:color="auto"/>
        <w:left w:val="none" w:sz="0" w:space="0" w:color="auto"/>
        <w:bottom w:val="none" w:sz="0" w:space="0" w:color="auto"/>
        <w:right w:val="none" w:sz="0" w:space="0" w:color="auto"/>
      </w:divBdr>
    </w:div>
    <w:div w:id="113713051">
      <w:bodyDiv w:val="1"/>
      <w:marLeft w:val="0"/>
      <w:marRight w:val="0"/>
      <w:marTop w:val="0"/>
      <w:marBottom w:val="0"/>
      <w:divBdr>
        <w:top w:val="none" w:sz="0" w:space="0" w:color="auto"/>
        <w:left w:val="none" w:sz="0" w:space="0" w:color="auto"/>
        <w:bottom w:val="none" w:sz="0" w:space="0" w:color="auto"/>
        <w:right w:val="none" w:sz="0" w:space="0" w:color="auto"/>
      </w:divBdr>
    </w:div>
    <w:div w:id="113714234">
      <w:bodyDiv w:val="1"/>
      <w:marLeft w:val="0"/>
      <w:marRight w:val="0"/>
      <w:marTop w:val="0"/>
      <w:marBottom w:val="0"/>
      <w:divBdr>
        <w:top w:val="none" w:sz="0" w:space="0" w:color="auto"/>
        <w:left w:val="none" w:sz="0" w:space="0" w:color="auto"/>
        <w:bottom w:val="none" w:sz="0" w:space="0" w:color="auto"/>
        <w:right w:val="none" w:sz="0" w:space="0" w:color="auto"/>
      </w:divBdr>
      <w:divsChild>
        <w:div w:id="1226456402">
          <w:marLeft w:val="120"/>
          <w:marRight w:val="120"/>
          <w:marTop w:val="0"/>
          <w:marBottom w:val="0"/>
          <w:divBdr>
            <w:top w:val="none" w:sz="0" w:space="0" w:color="auto"/>
            <w:left w:val="none" w:sz="0" w:space="0" w:color="auto"/>
            <w:bottom w:val="none" w:sz="0" w:space="0" w:color="auto"/>
            <w:right w:val="none" w:sz="0" w:space="0" w:color="auto"/>
          </w:divBdr>
          <w:divsChild>
            <w:div w:id="982123946">
              <w:marLeft w:val="0"/>
              <w:marRight w:val="0"/>
              <w:marTop w:val="0"/>
              <w:marBottom w:val="0"/>
              <w:divBdr>
                <w:top w:val="none" w:sz="0" w:space="0" w:color="auto"/>
                <w:left w:val="none" w:sz="0" w:space="0" w:color="auto"/>
                <w:bottom w:val="none" w:sz="0" w:space="0" w:color="auto"/>
                <w:right w:val="none" w:sz="0" w:space="0" w:color="auto"/>
              </w:divBdr>
              <w:divsChild>
                <w:div w:id="917520460">
                  <w:marLeft w:val="0"/>
                  <w:marRight w:val="0"/>
                  <w:marTop w:val="72"/>
                  <w:marBottom w:val="0"/>
                  <w:divBdr>
                    <w:top w:val="none" w:sz="0" w:space="0" w:color="auto"/>
                    <w:left w:val="none" w:sz="0" w:space="0" w:color="auto"/>
                    <w:bottom w:val="none" w:sz="0" w:space="0" w:color="auto"/>
                    <w:right w:val="none" w:sz="0" w:space="0" w:color="auto"/>
                  </w:divBdr>
                  <w:divsChild>
                    <w:div w:id="1902935751">
                      <w:marLeft w:val="0"/>
                      <w:marRight w:val="0"/>
                      <w:marTop w:val="0"/>
                      <w:marBottom w:val="0"/>
                      <w:divBdr>
                        <w:top w:val="none" w:sz="0" w:space="0" w:color="auto"/>
                        <w:left w:val="none" w:sz="0" w:space="0" w:color="auto"/>
                        <w:bottom w:val="none" w:sz="0" w:space="0" w:color="auto"/>
                        <w:right w:val="none" w:sz="0" w:space="0" w:color="auto"/>
                      </w:divBdr>
                      <w:divsChild>
                        <w:div w:id="1160776718">
                          <w:marLeft w:val="0"/>
                          <w:marRight w:val="0"/>
                          <w:marTop w:val="0"/>
                          <w:marBottom w:val="0"/>
                          <w:divBdr>
                            <w:top w:val="none" w:sz="0" w:space="0" w:color="auto"/>
                            <w:left w:val="none" w:sz="0" w:space="0" w:color="auto"/>
                            <w:bottom w:val="none" w:sz="0" w:space="0" w:color="auto"/>
                            <w:right w:val="none" w:sz="0" w:space="0" w:color="auto"/>
                          </w:divBdr>
                          <w:divsChild>
                            <w:div w:id="1429229542">
                              <w:marLeft w:val="0"/>
                              <w:marRight w:val="0"/>
                              <w:marTop w:val="0"/>
                              <w:marBottom w:val="0"/>
                              <w:divBdr>
                                <w:top w:val="none" w:sz="0" w:space="0" w:color="auto"/>
                                <w:left w:val="none" w:sz="0" w:space="0" w:color="auto"/>
                                <w:bottom w:val="none" w:sz="0" w:space="0" w:color="auto"/>
                                <w:right w:val="none" w:sz="0" w:space="0" w:color="auto"/>
                              </w:divBdr>
                              <w:divsChild>
                                <w:div w:id="204414033">
                                  <w:marLeft w:val="-12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25315">
      <w:bodyDiv w:val="1"/>
      <w:marLeft w:val="0"/>
      <w:marRight w:val="0"/>
      <w:marTop w:val="0"/>
      <w:marBottom w:val="0"/>
      <w:divBdr>
        <w:top w:val="none" w:sz="0" w:space="0" w:color="auto"/>
        <w:left w:val="none" w:sz="0" w:space="0" w:color="auto"/>
        <w:bottom w:val="none" w:sz="0" w:space="0" w:color="auto"/>
        <w:right w:val="none" w:sz="0" w:space="0" w:color="auto"/>
      </w:divBdr>
      <w:divsChild>
        <w:div w:id="818418499">
          <w:marLeft w:val="0"/>
          <w:marRight w:val="0"/>
          <w:marTop w:val="0"/>
          <w:marBottom w:val="0"/>
          <w:divBdr>
            <w:top w:val="none" w:sz="0" w:space="0" w:color="auto"/>
            <w:left w:val="none" w:sz="0" w:space="0" w:color="auto"/>
            <w:bottom w:val="none" w:sz="0" w:space="0" w:color="auto"/>
            <w:right w:val="none" w:sz="0" w:space="0" w:color="auto"/>
          </w:divBdr>
          <w:divsChild>
            <w:div w:id="6727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4387">
      <w:bodyDiv w:val="1"/>
      <w:marLeft w:val="0"/>
      <w:marRight w:val="0"/>
      <w:marTop w:val="0"/>
      <w:marBottom w:val="0"/>
      <w:divBdr>
        <w:top w:val="none" w:sz="0" w:space="0" w:color="auto"/>
        <w:left w:val="none" w:sz="0" w:space="0" w:color="auto"/>
        <w:bottom w:val="none" w:sz="0" w:space="0" w:color="auto"/>
        <w:right w:val="none" w:sz="0" w:space="0" w:color="auto"/>
      </w:divBdr>
      <w:divsChild>
        <w:div w:id="779036555">
          <w:marLeft w:val="420"/>
          <w:marRight w:val="0"/>
          <w:marTop w:val="0"/>
          <w:marBottom w:val="0"/>
          <w:divBdr>
            <w:top w:val="none" w:sz="0" w:space="0" w:color="auto"/>
            <w:left w:val="none" w:sz="0" w:space="0" w:color="auto"/>
            <w:bottom w:val="none" w:sz="0" w:space="0" w:color="auto"/>
            <w:right w:val="none" w:sz="0" w:space="0" w:color="auto"/>
          </w:divBdr>
          <w:divsChild>
            <w:div w:id="83133929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47597712">
      <w:bodyDiv w:val="1"/>
      <w:marLeft w:val="0"/>
      <w:marRight w:val="0"/>
      <w:marTop w:val="0"/>
      <w:marBottom w:val="0"/>
      <w:divBdr>
        <w:top w:val="none" w:sz="0" w:space="0" w:color="auto"/>
        <w:left w:val="none" w:sz="0" w:space="0" w:color="auto"/>
        <w:bottom w:val="none" w:sz="0" w:space="0" w:color="auto"/>
        <w:right w:val="none" w:sz="0" w:space="0" w:color="auto"/>
      </w:divBdr>
      <w:divsChild>
        <w:div w:id="1751468784">
          <w:marLeft w:val="0"/>
          <w:marRight w:val="0"/>
          <w:marTop w:val="34"/>
          <w:marBottom w:val="34"/>
          <w:divBdr>
            <w:top w:val="none" w:sz="0" w:space="0" w:color="auto"/>
            <w:left w:val="none" w:sz="0" w:space="0" w:color="auto"/>
            <w:bottom w:val="none" w:sz="0" w:space="0" w:color="auto"/>
            <w:right w:val="none" w:sz="0" w:space="0" w:color="auto"/>
          </w:divBdr>
        </w:div>
      </w:divsChild>
    </w:div>
    <w:div w:id="173156462">
      <w:bodyDiv w:val="1"/>
      <w:marLeft w:val="0"/>
      <w:marRight w:val="0"/>
      <w:marTop w:val="0"/>
      <w:marBottom w:val="0"/>
      <w:divBdr>
        <w:top w:val="none" w:sz="0" w:space="0" w:color="auto"/>
        <w:left w:val="none" w:sz="0" w:space="0" w:color="auto"/>
        <w:bottom w:val="none" w:sz="0" w:space="0" w:color="auto"/>
        <w:right w:val="none" w:sz="0" w:space="0" w:color="auto"/>
      </w:divBdr>
      <w:divsChild>
        <w:div w:id="860513814">
          <w:marLeft w:val="0"/>
          <w:marRight w:val="0"/>
          <w:marTop w:val="0"/>
          <w:marBottom w:val="0"/>
          <w:divBdr>
            <w:top w:val="none" w:sz="0" w:space="0" w:color="auto"/>
            <w:left w:val="none" w:sz="0" w:space="0" w:color="auto"/>
            <w:bottom w:val="none" w:sz="0" w:space="0" w:color="auto"/>
            <w:right w:val="none" w:sz="0" w:space="0" w:color="auto"/>
          </w:divBdr>
          <w:divsChild>
            <w:div w:id="13598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6380">
      <w:bodyDiv w:val="1"/>
      <w:marLeft w:val="0"/>
      <w:marRight w:val="0"/>
      <w:marTop w:val="0"/>
      <w:marBottom w:val="0"/>
      <w:divBdr>
        <w:top w:val="none" w:sz="0" w:space="0" w:color="auto"/>
        <w:left w:val="none" w:sz="0" w:space="0" w:color="auto"/>
        <w:bottom w:val="none" w:sz="0" w:space="0" w:color="auto"/>
        <w:right w:val="none" w:sz="0" w:space="0" w:color="auto"/>
      </w:divBdr>
      <w:divsChild>
        <w:div w:id="851803722">
          <w:marLeft w:val="0"/>
          <w:marRight w:val="0"/>
          <w:marTop w:val="0"/>
          <w:marBottom w:val="0"/>
          <w:divBdr>
            <w:top w:val="none" w:sz="0" w:space="0" w:color="auto"/>
            <w:left w:val="none" w:sz="0" w:space="0" w:color="auto"/>
            <w:bottom w:val="none" w:sz="0" w:space="0" w:color="auto"/>
            <w:right w:val="none" w:sz="0" w:space="0" w:color="auto"/>
          </w:divBdr>
          <w:divsChild>
            <w:div w:id="165768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7033">
      <w:bodyDiv w:val="1"/>
      <w:marLeft w:val="0"/>
      <w:marRight w:val="0"/>
      <w:marTop w:val="0"/>
      <w:marBottom w:val="0"/>
      <w:divBdr>
        <w:top w:val="none" w:sz="0" w:space="0" w:color="auto"/>
        <w:left w:val="none" w:sz="0" w:space="0" w:color="auto"/>
        <w:bottom w:val="none" w:sz="0" w:space="0" w:color="auto"/>
        <w:right w:val="none" w:sz="0" w:space="0" w:color="auto"/>
      </w:divBdr>
      <w:divsChild>
        <w:div w:id="1363214486">
          <w:marLeft w:val="0"/>
          <w:marRight w:val="0"/>
          <w:marTop w:val="34"/>
          <w:marBottom w:val="34"/>
          <w:divBdr>
            <w:top w:val="none" w:sz="0" w:space="0" w:color="auto"/>
            <w:left w:val="none" w:sz="0" w:space="0" w:color="auto"/>
            <w:bottom w:val="none" w:sz="0" w:space="0" w:color="auto"/>
            <w:right w:val="none" w:sz="0" w:space="0" w:color="auto"/>
          </w:divBdr>
        </w:div>
      </w:divsChild>
    </w:div>
    <w:div w:id="202863291">
      <w:bodyDiv w:val="1"/>
      <w:marLeft w:val="0"/>
      <w:marRight w:val="0"/>
      <w:marTop w:val="0"/>
      <w:marBottom w:val="0"/>
      <w:divBdr>
        <w:top w:val="none" w:sz="0" w:space="0" w:color="auto"/>
        <w:left w:val="none" w:sz="0" w:space="0" w:color="auto"/>
        <w:bottom w:val="none" w:sz="0" w:space="0" w:color="auto"/>
        <w:right w:val="none" w:sz="0" w:space="0" w:color="auto"/>
      </w:divBdr>
    </w:div>
    <w:div w:id="215818853">
      <w:bodyDiv w:val="1"/>
      <w:marLeft w:val="0"/>
      <w:marRight w:val="0"/>
      <w:marTop w:val="0"/>
      <w:marBottom w:val="0"/>
      <w:divBdr>
        <w:top w:val="none" w:sz="0" w:space="0" w:color="auto"/>
        <w:left w:val="none" w:sz="0" w:space="0" w:color="auto"/>
        <w:bottom w:val="none" w:sz="0" w:space="0" w:color="auto"/>
        <w:right w:val="none" w:sz="0" w:space="0" w:color="auto"/>
      </w:divBdr>
      <w:divsChild>
        <w:div w:id="542014243">
          <w:marLeft w:val="0"/>
          <w:marRight w:val="0"/>
          <w:marTop w:val="34"/>
          <w:marBottom w:val="34"/>
          <w:divBdr>
            <w:top w:val="none" w:sz="0" w:space="0" w:color="auto"/>
            <w:left w:val="none" w:sz="0" w:space="0" w:color="auto"/>
            <w:bottom w:val="none" w:sz="0" w:space="0" w:color="auto"/>
            <w:right w:val="none" w:sz="0" w:space="0" w:color="auto"/>
          </w:divBdr>
        </w:div>
      </w:divsChild>
    </w:div>
    <w:div w:id="218055048">
      <w:bodyDiv w:val="1"/>
      <w:marLeft w:val="0"/>
      <w:marRight w:val="0"/>
      <w:marTop w:val="0"/>
      <w:marBottom w:val="0"/>
      <w:divBdr>
        <w:top w:val="none" w:sz="0" w:space="0" w:color="auto"/>
        <w:left w:val="none" w:sz="0" w:space="0" w:color="auto"/>
        <w:bottom w:val="none" w:sz="0" w:space="0" w:color="auto"/>
        <w:right w:val="none" w:sz="0" w:space="0" w:color="auto"/>
      </w:divBdr>
      <w:divsChild>
        <w:div w:id="1629045204">
          <w:marLeft w:val="0"/>
          <w:marRight w:val="0"/>
          <w:marTop w:val="0"/>
          <w:marBottom w:val="0"/>
          <w:divBdr>
            <w:top w:val="none" w:sz="0" w:space="0" w:color="auto"/>
            <w:left w:val="none" w:sz="0" w:space="0" w:color="auto"/>
            <w:bottom w:val="none" w:sz="0" w:space="0" w:color="auto"/>
            <w:right w:val="none" w:sz="0" w:space="0" w:color="auto"/>
          </w:divBdr>
          <w:divsChild>
            <w:div w:id="109327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5813">
      <w:bodyDiv w:val="1"/>
      <w:marLeft w:val="0"/>
      <w:marRight w:val="0"/>
      <w:marTop w:val="0"/>
      <w:marBottom w:val="0"/>
      <w:divBdr>
        <w:top w:val="none" w:sz="0" w:space="0" w:color="auto"/>
        <w:left w:val="none" w:sz="0" w:space="0" w:color="auto"/>
        <w:bottom w:val="none" w:sz="0" w:space="0" w:color="auto"/>
        <w:right w:val="none" w:sz="0" w:space="0" w:color="auto"/>
      </w:divBdr>
      <w:divsChild>
        <w:div w:id="723917332">
          <w:marLeft w:val="0"/>
          <w:marRight w:val="0"/>
          <w:marTop w:val="0"/>
          <w:marBottom w:val="0"/>
          <w:divBdr>
            <w:top w:val="none" w:sz="0" w:space="0" w:color="auto"/>
            <w:left w:val="none" w:sz="0" w:space="0" w:color="auto"/>
            <w:bottom w:val="none" w:sz="0" w:space="0" w:color="auto"/>
            <w:right w:val="none" w:sz="0" w:space="0" w:color="auto"/>
          </w:divBdr>
          <w:divsChild>
            <w:div w:id="2029600029">
              <w:marLeft w:val="0"/>
              <w:marRight w:val="0"/>
              <w:marTop w:val="0"/>
              <w:marBottom w:val="0"/>
              <w:divBdr>
                <w:top w:val="none" w:sz="0" w:space="0" w:color="auto"/>
                <w:left w:val="none" w:sz="0" w:space="0" w:color="auto"/>
                <w:bottom w:val="none" w:sz="0" w:space="0" w:color="auto"/>
                <w:right w:val="none" w:sz="0" w:space="0" w:color="auto"/>
              </w:divBdr>
              <w:divsChild>
                <w:div w:id="10580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22258">
      <w:bodyDiv w:val="1"/>
      <w:marLeft w:val="0"/>
      <w:marRight w:val="0"/>
      <w:marTop w:val="0"/>
      <w:marBottom w:val="0"/>
      <w:divBdr>
        <w:top w:val="none" w:sz="0" w:space="0" w:color="auto"/>
        <w:left w:val="none" w:sz="0" w:space="0" w:color="auto"/>
        <w:bottom w:val="none" w:sz="0" w:space="0" w:color="auto"/>
        <w:right w:val="none" w:sz="0" w:space="0" w:color="auto"/>
      </w:divBdr>
      <w:divsChild>
        <w:div w:id="192307991">
          <w:marLeft w:val="0"/>
          <w:marRight w:val="0"/>
          <w:marTop w:val="0"/>
          <w:marBottom w:val="0"/>
          <w:divBdr>
            <w:top w:val="none" w:sz="0" w:space="0" w:color="auto"/>
            <w:left w:val="none" w:sz="0" w:space="0" w:color="auto"/>
            <w:bottom w:val="none" w:sz="0" w:space="0" w:color="auto"/>
            <w:right w:val="none" w:sz="0" w:space="0" w:color="auto"/>
          </w:divBdr>
          <w:divsChild>
            <w:div w:id="19932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0491">
      <w:bodyDiv w:val="1"/>
      <w:marLeft w:val="0"/>
      <w:marRight w:val="0"/>
      <w:marTop w:val="0"/>
      <w:marBottom w:val="0"/>
      <w:divBdr>
        <w:top w:val="none" w:sz="0" w:space="0" w:color="auto"/>
        <w:left w:val="none" w:sz="0" w:space="0" w:color="auto"/>
        <w:bottom w:val="none" w:sz="0" w:space="0" w:color="auto"/>
        <w:right w:val="none" w:sz="0" w:space="0" w:color="auto"/>
      </w:divBdr>
      <w:divsChild>
        <w:div w:id="642274627">
          <w:marLeft w:val="0"/>
          <w:marRight w:val="0"/>
          <w:marTop w:val="0"/>
          <w:marBottom w:val="0"/>
          <w:divBdr>
            <w:top w:val="none" w:sz="0" w:space="0" w:color="auto"/>
            <w:left w:val="none" w:sz="0" w:space="0" w:color="auto"/>
            <w:bottom w:val="none" w:sz="0" w:space="0" w:color="auto"/>
            <w:right w:val="none" w:sz="0" w:space="0" w:color="auto"/>
          </w:divBdr>
          <w:divsChild>
            <w:div w:id="1120537345">
              <w:marLeft w:val="0"/>
              <w:marRight w:val="0"/>
              <w:marTop w:val="0"/>
              <w:marBottom w:val="0"/>
              <w:divBdr>
                <w:top w:val="none" w:sz="0" w:space="0" w:color="auto"/>
                <w:left w:val="none" w:sz="0" w:space="0" w:color="auto"/>
                <w:bottom w:val="none" w:sz="0" w:space="0" w:color="auto"/>
                <w:right w:val="none" w:sz="0" w:space="0" w:color="auto"/>
              </w:divBdr>
              <w:divsChild>
                <w:div w:id="5550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3448">
      <w:bodyDiv w:val="1"/>
      <w:marLeft w:val="0"/>
      <w:marRight w:val="0"/>
      <w:marTop w:val="0"/>
      <w:marBottom w:val="0"/>
      <w:divBdr>
        <w:top w:val="none" w:sz="0" w:space="0" w:color="auto"/>
        <w:left w:val="none" w:sz="0" w:space="0" w:color="auto"/>
        <w:bottom w:val="none" w:sz="0" w:space="0" w:color="auto"/>
        <w:right w:val="none" w:sz="0" w:space="0" w:color="auto"/>
      </w:divBdr>
      <w:divsChild>
        <w:div w:id="289366620">
          <w:marLeft w:val="120"/>
          <w:marRight w:val="120"/>
          <w:marTop w:val="0"/>
          <w:marBottom w:val="0"/>
          <w:divBdr>
            <w:top w:val="none" w:sz="0" w:space="0" w:color="auto"/>
            <w:left w:val="none" w:sz="0" w:space="0" w:color="auto"/>
            <w:bottom w:val="none" w:sz="0" w:space="0" w:color="auto"/>
            <w:right w:val="none" w:sz="0" w:space="0" w:color="auto"/>
          </w:divBdr>
          <w:divsChild>
            <w:div w:id="697969400">
              <w:marLeft w:val="0"/>
              <w:marRight w:val="0"/>
              <w:marTop w:val="0"/>
              <w:marBottom w:val="0"/>
              <w:divBdr>
                <w:top w:val="none" w:sz="0" w:space="0" w:color="auto"/>
                <w:left w:val="none" w:sz="0" w:space="0" w:color="auto"/>
                <w:bottom w:val="none" w:sz="0" w:space="0" w:color="auto"/>
                <w:right w:val="none" w:sz="0" w:space="0" w:color="auto"/>
              </w:divBdr>
              <w:divsChild>
                <w:div w:id="1929607558">
                  <w:marLeft w:val="0"/>
                  <w:marRight w:val="0"/>
                  <w:marTop w:val="72"/>
                  <w:marBottom w:val="0"/>
                  <w:divBdr>
                    <w:top w:val="none" w:sz="0" w:space="0" w:color="auto"/>
                    <w:left w:val="none" w:sz="0" w:space="0" w:color="auto"/>
                    <w:bottom w:val="none" w:sz="0" w:space="0" w:color="auto"/>
                    <w:right w:val="none" w:sz="0" w:space="0" w:color="auto"/>
                  </w:divBdr>
                  <w:divsChild>
                    <w:div w:id="576087911">
                      <w:marLeft w:val="0"/>
                      <w:marRight w:val="0"/>
                      <w:marTop w:val="0"/>
                      <w:marBottom w:val="0"/>
                      <w:divBdr>
                        <w:top w:val="none" w:sz="0" w:space="0" w:color="auto"/>
                        <w:left w:val="none" w:sz="0" w:space="0" w:color="auto"/>
                        <w:bottom w:val="none" w:sz="0" w:space="0" w:color="auto"/>
                        <w:right w:val="none" w:sz="0" w:space="0" w:color="auto"/>
                      </w:divBdr>
                      <w:divsChild>
                        <w:div w:id="583612044">
                          <w:marLeft w:val="120"/>
                          <w:marRight w:val="0"/>
                          <w:marTop w:val="0"/>
                          <w:marBottom w:val="0"/>
                          <w:divBdr>
                            <w:top w:val="none" w:sz="0" w:space="0" w:color="auto"/>
                            <w:left w:val="none" w:sz="0" w:space="0" w:color="auto"/>
                            <w:bottom w:val="none" w:sz="0" w:space="0" w:color="auto"/>
                            <w:right w:val="none" w:sz="0" w:space="0" w:color="auto"/>
                          </w:divBdr>
                          <w:divsChild>
                            <w:div w:id="2061902881">
                              <w:marLeft w:val="0"/>
                              <w:marRight w:val="0"/>
                              <w:marTop w:val="0"/>
                              <w:marBottom w:val="0"/>
                              <w:divBdr>
                                <w:top w:val="none" w:sz="0" w:space="0" w:color="auto"/>
                                <w:left w:val="none" w:sz="0" w:space="0" w:color="auto"/>
                                <w:bottom w:val="none" w:sz="0" w:space="0" w:color="auto"/>
                                <w:right w:val="none" w:sz="0" w:space="0" w:color="auto"/>
                              </w:divBdr>
                              <w:divsChild>
                                <w:div w:id="1059591873">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261565">
      <w:bodyDiv w:val="1"/>
      <w:marLeft w:val="0"/>
      <w:marRight w:val="0"/>
      <w:marTop w:val="0"/>
      <w:marBottom w:val="0"/>
      <w:divBdr>
        <w:top w:val="none" w:sz="0" w:space="0" w:color="auto"/>
        <w:left w:val="none" w:sz="0" w:space="0" w:color="auto"/>
        <w:bottom w:val="none" w:sz="0" w:space="0" w:color="auto"/>
        <w:right w:val="none" w:sz="0" w:space="0" w:color="auto"/>
      </w:divBdr>
      <w:divsChild>
        <w:div w:id="1537429690">
          <w:marLeft w:val="0"/>
          <w:marRight w:val="0"/>
          <w:marTop w:val="34"/>
          <w:marBottom w:val="34"/>
          <w:divBdr>
            <w:top w:val="none" w:sz="0" w:space="0" w:color="auto"/>
            <w:left w:val="none" w:sz="0" w:space="0" w:color="auto"/>
            <w:bottom w:val="none" w:sz="0" w:space="0" w:color="auto"/>
            <w:right w:val="none" w:sz="0" w:space="0" w:color="auto"/>
          </w:divBdr>
        </w:div>
      </w:divsChild>
    </w:div>
    <w:div w:id="294798620">
      <w:bodyDiv w:val="1"/>
      <w:marLeft w:val="0"/>
      <w:marRight w:val="0"/>
      <w:marTop w:val="0"/>
      <w:marBottom w:val="0"/>
      <w:divBdr>
        <w:top w:val="none" w:sz="0" w:space="0" w:color="auto"/>
        <w:left w:val="none" w:sz="0" w:space="0" w:color="auto"/>
        <w:bottom w:val="none" w:sz="0" w:space="0" w:color="auto"/>
        <w:right w:val="none" w:sz="0" w:space="0" w:color="auto"/>
      </w:divBdr>
      <w:divsChild>
        <w:div w:id="905071208">
          <w:marLeft w:val="0"/>
          <w:marRight w:val="0"/>
          <w:marTop w:val="34"/>
          <w:marBottom w:val="34"/>
          <w:divBdr>
            <w:top w:val="none" w:sz="0" w:space="0" w:color="auto"/>
            <w:left w:val="none" w:sz="0" w:space="0" w:color="auto"/>
            <w:bottom w:val="none" w:sz="0" w:space="0" w:color="auto"/>
            <w:right w:val="none" w:sz="0" w:space="0" w:color="auto"/>
          </w:divBdr>
        </w:div>
      </w:divsChild>
    </w:div>
    <w:div w:id="305090706">
      <w:bodyDiv w:val="1"/>
      <w:marLeft w:val="0"/>
      <w:marRight w:val="0"/>
      <w:marTop w:val="0"/>
      <w:marBottom w:val="0"/>
      <w:divBdr>
        <w:top w:val="none" w:sz="0" w:space="0" w:color="auto"/>
        <w:left w:val="none" w:sz="0" w:space="0" w:color="auto"/>
        <w:bottom w:val="none" w:sz="0" w:space="0" w:color="auto"/>
        <w:right w:val="none" w:sz="0" w:space="0" w:color="auto"/>
      </w:divBdr>
      <w:divsChild>
        <w:div w:id="484519079">
          <w:marLeft w:val="0"/>
          <w:marRight w:val="0"/>
          <w:marTop w:val="0"/>
          <w:marBottom w:val="0"/>
          <w:divBdr>
            <w:top w:val="none" w:sz="0" w:space="0" w:color="auto"/>
            <w:left w:val="none" w:sz="0" w:space="0" w:color="auto"/>
            <w:bottom w:val="none" w:sz="0" w:space="0" w:color="auto"/>
            <w:right w:val="none" w:sz="0" w:space="0" w:color="auto"/>
          </w:divBdr>
          <w:divsChild>
            <w:div w:id="14962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49758">
      <w:bodyDiv w:val="1"/>
      <w:marLeft w:val="0"/>
      <w:marRight w:val="0"/>
      <w:marTop w:val="0"/>
      <w:marBottom w:val="0"/>
      <w:divBdr>
        <w:top w:val="none" w:sz="0" w:space="0" w:color="auto"/>
        <w:left w:val="none" w:sz="0" w:space="0" w:color="auto"/>
        <w:bottom w:val="none" w:sz="0" w:space="0" w:color="auto"/>
        <w:right w:val="none" w:sz="0" w:space="0" w:color="auto"/>
      </w:divBdr>
      <w:divsChild>
        <w:div w:id="607665167">
          <w:marLeft w:val="0"/>
          <w:marRight w:val="0"/>
          <w:marTop w:val="34"/>
          <w:marBottom w:val="34"/>
          <w:divBdr>
            <w:top w:val="none" w:sz="0" w:space="0" w:color="auto"/>
            <w:left w:val="none" w:sz="0" w:space="0" w:color="auto"/>
            <w:bottom w:val="none" w:sz="0" w:space="0" w:color="auto"/>
            <w:right w:val="none" w:sz="0" w:space="0" w:color="auto"/>
          </w:divBdr>
        </w:div>
      </w:divsChild>
    </w:div>
    <w:div w:id="326396643">
      <w:bodyDiv w:val="1"/>
      <w:marLeft w:val="0"/>
      <w:marRight w:val="0"/>
      <w:marTop w:val="0"/>
      <w:marBottom w:val="0"/>
      <w:divBdr>
        <w:top w:val="none" w:sz="0" w:space="0" w:color="auto"/>
        <w:left w:val="none" w:sz="0" w:space="0" w:color="auto"/>
        <w:bottom w:val="none" w:sz="0" w:space="0" w:color="auto"/>
        <w:right w:val="none" w:sz="0" w:space="0" w:color="auto"/>
      </w:divBdr>
      <w:divsChild>
        <w:div w:id="2024630260">
          <w:marLeft w:val="0"/>
          <w:marRight w:val="0"/>
          <w:marTop w:val="0"/>
          <w:marBottom w:val="0"/>
          <w:divBdr>
            <w:top w:val="none" w:sz="0" w:space="0" w:color="auto"/>
            <w:left w:val="none" w:sz="0" w:space="0" w:color="auto"/>
            <w:bottom w:val="none" w:sz="0" w:space="0" w:color="auto"/>
            <w:right w:val="none" w:sz="0" w:space="0" w:color="auto"/>
          </w:divBdr>
          <w:divsChild>
            <w:div w:id="86370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1870">
      <w:bodyDiv w:val="1"/>
      <w:marLeft w:val="0"/>
      <w:marRight w:val="0"/>
      <w:marTop w:val="0"/>
      <w:marBottom w:val="0"/>
      <w:divBdr>
        <w:top w:val="none" w:sz="0" w:space="0" w:color="auto"/>
        <w:left w:val="none" w:sz="0" w:space="0" w:color="auto"/>
        <w:bottom w:val="none" w:sz="0" w:space="0" w:color="auto"/>
        <w:right w:val="none" w:sz="0" w:space="0" w:color="auto"/>
      </w:divBdr>
      <w:divsChild>
        <w:div w:id="453518629">
          <w:marLeft w:val="0"/>
          <w:marRight w:val="0"/>
          <w:marTop w:val="0"/>
          <w:marBottom w:val="0"/>
          <w:divBdr>
            <w:top w:val="none" w:sz="0" w:space="0" w:color="auto"/>
            <w:left w:val="none" w:sz="0" w:space="0" w:color="auto"/>
            <w:bottom w:val="none" w:sz="0" w:space="0" w:color="auto"/>
            <w:right w:val="none" w:sz="0" w:space="0" w:color="auto"/>
          </w:divBdr>
        </w:div>
      </w:divsChild>
    </w:div>
    <w:div w:id="344672106">
      <w:bodyDiv w:val="1"/>
      <w:marLeft w:val="0"/>
      <w:marRight w:val="0"/>
      <w:marTop w:val="0"/>
      <w:marBottom w:val="0"/>
      <w:divBdr>
        <w:top w:val="none" w:sz="0" w:space="0" w:color="auto"/>
        <w:left w:val="none" w:sz="0" w:space="0" w:color="auto"/>
        <w:bottom w:val="none" w:sz="0" w:space="0" w:color="auto"/>
        <w:right w:val="none" w:sz="0" w:space="0" w:color="auto"/>
      </w:divBdr>
    </w:div>
    <w:div w:id="352460517">
      <w:bodyDiv w:val="1"/>
      <w:marLeft w:val="0"/>
      <w:marRight w:val="0"/>
      <w:marTop w:val="0"/>
      <w:marBottom w:val="0"/>
      <w:divBdr>
        <w:top w:val="none" w:sz="0" w:space="0" w:color="auto"/>
        <w:left w:val="none" w:sz="0" w:space="0" w:color="auto"/>
        <w:bottom w:val="none" w:sz="0" w:space="0" w:color="auto"/>
        <w:right w:val="none" w:sz="0" w:space="0" w:color="auto"/>
      </w:divBdr>
      <w:divsChild>
        <w:div w:id="1344279861">
          <w:marLeft w:val="0"/>
          <w:marRight w:val="0"/>
          <w:marTop w:val="0"/>
          <w:marBottom w:val="0"/>
          <w:divBdr>
            <w:top w:val="none" w:sz="0" w:space="0" w:color="auto"/>
            <w:left w:val="none" w:sz="0" w:space="0" w:color="auto"/>
            <w:bottom w:val="none" w:sz="0" w:space="0" w:color="auto"/>
            <w:right w:val="none" w:sz="0" w:space="0" w:color="auto"/>
          </w:divBdr>
        </w:div>
      </w:divsChild>
    </w:div>
    <w:div w:id="363528810">
      <w:bodyDiv w:val="1"/>
      <w:marLeft w:val="0"/>
      <w:marRight w:val="0"/>
      <w:marTop w:val="0"/>
      <w:marBottom w:val="0"/>
      <w:divBdr>
        <w:top w:val="none" w:sz="0" w:space="0" w:color="auto"/>
        <w:left w:val="none" w:sz="0" w:space="0" w:color="auto"/>
        <w:bottom w:val="none" w:sz="0" w:space="0" w:color="auto"/>
        <w:right w:val="none" w:sz="0" w:space="0" w:color="auto"/>
      </w:divBdr>
      <w:divsChild>
        <w:div w:id="1906455162">
          <w:marLeft w:val="420"/>
          <w:marRight w:val="0"/>
          <w:marTop w:val="0"/>
          <w:marBottom w:val="0"/>
          <w:divBdr>
            <w:top w:val="none" w:sz="0" w:space="0" w:color="auto"/>
            <w:left w:val="none" w:sz="0" w:space="0" w:color="auto"/>
            <w:bottom w:val="none" w:sz="0" w:space="0" w:color="auto"/>
            <w:right w:val="none" w:sz="0" w:space="0" w:color="auto"/>
          </w:divBdr>
          <w:divsChild>
            <w:div w:id="172452136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366176932">
      <w:bodyDiv w:val="1"/>
      <w:marLeft w:val="0"/>
      <w:marRight w:val="0"/>
      <w:marTop w:val="0"/>
      <w:marBottom w:val="0"/>
      <w:divBdr>
        <w:top w:val="none" w:sz="0" w:space="0" w:color="auto"/>
        <w:left w:val="none" w:sz="0" w:space="0" w:color="auto"/>
        <w:bottom w:val="none" w:sz="0" w:space="0" w:color="auto"/>
        <w:right w:val="none" w:sz="0" w:space="0" w:color="auto"/>
      </w:divBdr>
      <w:divsChild>
        <w:div w:id="1810367542">
          <w:marLeft w:val="0"/>
          <w:marRight w:val="0"/>
          <w:marTop w:val="0"/>
          <w:marBottom w:val="0"/>
          <w:divBdr>
            <w:top w:val="none" w:sz="0" w:space="0" w:color="auto"/>
            <w:left w:val="none" w:sz="0" w:space="0" w:color="auto"/>
            <w:bottom w:val="none" w:sz="0" w:space="0" w:color="auto"/>
            <w:right w:val="none" w:sz="0" w:space="0" w:color="auto"/>
          </w:divBdr>
        </w:div>
      </w:divsChild>
    </w:div>
    <w:div w:id="371661423">
      <w:bodyDiv w:val="1"/>
      <w:marLeft w:val="0"/>
      <w:marRight w:val="0"/>
      <w:marTop w:val="0"/>
      <w:marBottom w:val="0"/>
      <w:divBdr>
        <w:top w:val="none" w:sz="0" w:space="0" w:color="auto"/>
        <w:left w:val="none" w:sz="0" w:space="0" w:color="auto"/>
        <w:bottom w:val="none" w:sz="0" w:space="0" w:color="auto"/>
        <w:right w:val="none" w:sz="0" w:space="0" w:color="auto"/>
      </w:divBdr>
    </w:div>
    <w:div w:id="377166995">
      <w:bodyDiv w:val="1"/>
      <w:marLeft w:val="0"/>
      <w:marRight w:val="0"/>
      <w:marTop w:val="0"/>
      <w:marBottom w:val="0"/>
      <w:divBdr>
        <w:top w:val="none" w:sz="0" w:space="0" w:color="auto"/>
        <w:left w:val="none" w:sz="0" w:space="0" w:color="auto"/>
        <w:bottom w:val="none" w:sz="0" w:space="0" w:color="auto"/>
        <w:right w:val="none" w:sz="0" w:space="0" w:color="auto"/>
      </w:divBdr>
      <w:divsChild>
        <w:div w:id="64686998">
          <w:marLeft w:val="420"/>
          <w:marRight w:val="0"/>
          <w:marTop w:val="0"/>
          <w:marBottom w:val="0"/>
          <w:divBdr>
            <w:top w:val="none" w:sz="0" w:space="0" w:color="auto"/>
            <w:left w:val="none" w:sz="0" w:space="0" w:color="auto"/>
            <w:bottom w:val="none" w:sz="0" w:space="0" w:color="auto"/>
            <w:right w:val="none" w:sz="0" w:space="0" w:color="auto"/>
          </w:divBdr>
          <w:divsChild>
            <w:div w:id="176672370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379475743">
      <w:bodyDiv w:val="1"/>
      <w:marLeft w:val="0"/>
      <w:marRight w:val="0"/>
      <w:marTop w:val="0"/>
      <w:marBottom w:val="0"/>
      <w:divBdr>
        <w:top w:val="none" w:sz="0" w:space="0" w:color="auto"/>
        <w:left w:val="none" w:sz="0" w:space="0" w:color="auto"/>
        <w:bottom w:val="none" w:sz="0" w:space="0" w:color="auto"/>
        <w:right w:val="none" w:sz="0" w:space="0" w:color="auto"/>
      </w:divBdr>
      <w:divsChild>
        <w:div w:id="2127306134">
          <w:marLeft w:val="0"/>
          <w:marRight w:val="0"/>
          <w:marTop w:val="0"/>
          <w:marBottom w:val="0"/>
          <w:divBdr>
            <w:top w:val="none" w:sz="0" w:space="0" w:color="auto"/>
            <w:left w:val="none" w:sz="0" w:space="0" w:color="auto"/>
            <w:bottom w:val="none" w:sz="0" w:space="0" w:color="auto"/>
            <w:right w:val="none" w:sz="0" w:space="0" w:color="auto"/>
          </w:divBdr>
          <w:divsChild>
            <w:div w:id="6799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72514">
      <w:bodyDiv w:val="1"/>
      <w:marLeft w:val="0"/>
      <w:marRight w:val="0"/>
      <w:marTop w:val="0"/>
      <w:marBottom w:val="0"/>
      <w:divBdr>
        <w:top w:val="none" w:sz="0" w:space="0" w:color="auto"/>
        <w:left w:val="none" w:sz="0" w:space="0" w:color="auto"/>
        <w:bottom w:val="none" w:sz="0" w:space="0" w:color="auto"/>
        <w:right w:val="none" w:sz="0" w:space="0" w:color="auto"/>
      </w:divBdr>
      <w:divsChild>
        <w:div w:id="1971939636">
          <w:marLeft w:val="0"/>
          <w:marRight w:val="0"/>
          <w:marTop w:val="0"/>
          <w:marBottom w:val="0"/>
          <w:divBdr>
            <w:top w:val="none" w:sz="0" w:space="0" w:color="auto"/>
            <w:left w:val="none" w:sz="0" w:space="0" w:color="auto"/>
            <w:bottom w:val="none" w:sz="0" w:space="0" w:color="auto"/>
            <w:right w:val="none" w:sz="0" w:space="0" w:color="auto"/>
          </w:divBdr>
          <w:divsChild>
            <w:div w:id="2018070807">
              <w:marLeft w:val="0"/>
              <w:marRight w:val="0"/>
              <w:marTop w:val="0"/>
              <w:marBottom w:val="0"/>
              <w:divBdr>
                <w:top w:val="none" w:sz="0" w:space="0" w:color="auto"/>
                <w:left w:val="none" w:sz="0" w:space="0" w:color="auto"/>
                <w:bottom w:val="none" w:sz="0" w:space="0" w:color="auto"/>
                <w:right w:val="none" w:sz="0" w:space="0" w:color="auto"/>
              </w:divBdr>
              <w:divsChild>
                <w:div w:id="100181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03435">
      <w:bodyDiv w:val="1"/>
      <w:marLeft w:val="0"/>
      <w:marRight w:val="0"/>
      <w:marTop w:val="0"/>
      <w:marBottom w:val="0"/>
      <w:divBdr>
        <w:top w:val="none" w:sz="0" w:space="0" w:color="auto"/>
        <w:left w:val="none" w:sz="0" w:space="0" w:color="auto"/>
        <w:bottom w:val="none" w:sz="0" w:space="0" w:color="auto"/>
        <w:right w:val="none" w:sz="0" w:space="0" w:color="auto"/>
      </w:divBdr>
      <w:divsChild>
        <w:div w:id="251356324">
          <w:marLeft w:val="0"/>
          <w:marRight w:val="0"/>
          <w:marTop w:val="0"/>
          <w:marBottom w:val="0"/>
          <w:divBdr>
            <w:top w:val="none" w:sz="0" w:space="0" w:color="auto"/>
            <w:left w:val="none" w:sz="0" w:space="0" w:color="auto"/>
            <w:bottom w:val="none" w:sz="0" w:space="0" w:color="auto"/>
            <w:right w:val="none" w:sz="0" w:space="0" w:color="auto"/>
          </w:divBdr>
          <w:divsChild>
            <w:div w:id="2765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81150">
      <w:bodyDiv w:val="1"/>
      <w:marLeft w:val="0"/>
      <w:marRight w:val="0"/>
      <w:marTop w:val="0"/>
      <w:marBottom w:val="0"/>
      <w:divBdr>
        <w:top w:val="none" w:sz="0" w:space="0" w:color="auto"/>
        <w:left w:val="none" w:sz="0" w:space="0" w:color="auto"/>
        <w:bottom w:val="none" w:sz="0" w:space="0" w:color="auto"/>
        <w:right w:val="none" w:sz="0" w:space="0" w:color="auto"/>
      </w:divBdr>
      <w:divsChild>
        <w:div w:id="1751848338">
          <w:marLeft w:val="0"/>
          <w:marRight w:val="0"/>
          <w:marTop w:val="0"/>
          <w:marBottom w:val="0"/>
          <w:divBdr>
            <w:top w:val="none" w:sz="0" w:space="0" w:color="auto"/>
            <w:left w:val="none" w:sz="0" w:space="0" w:color="auto"/>
            <w:bottom w:val="none" w:sz="0" w:space="0" w:color="auto"/>
            <w:right w:val="none" w:sz="0" w:space="0" w:color="auto"/>
          </w:divBdr>
          <w:divsChild>
            <w:div w:id="18755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3520">
      <w:bodyDiv w:val="1"/>
      <w:marLeft w:val="0"/>
      <w:marRight w:val="0"/>
      <w:marTop w:val="0"/>
      <w:marBottom w:val="0"/>
      <w:divBdr>
        <w:top w:val="none" w:sz="0" w:space="0" w:color="auto"/>
        <w:left w:val="none" w:sz="0" w:space="0" w:color="auto"/>
        <w:bottom w:val="none" w:sz="0" w:space="0" w:color="auto"/>
        <w:right w:val="none" w:sz="0" w:space="0" w:color="auto"/>
      </w:divBdr>
      <w:divsChild>
        <w:div w:id="540749731">
          <w:marLeft w:val="0"/>
          <w:marRight w:val="0"/>
          <w:marTop w:val="0"/>
          <w:marBottom w:val="0"/>
          <w:divBdr>
            <w:top w:val="none" w:sz="0" w:space="0" w:color="auto"/>
            <w:left w:val="none" w:sz="0" w:space="0" w:color="auto"/>
            <w:bottom w:val="none" w:sz="0" w:space="0" w:color="auto"/>
            <w:right w:val="none" w:sz="0" w:space="0" w:color="auto"/>
          </w:divBdr>
        </w:div>
      </w:divsChild>
    </w:div>
    <w:div w:id="478183021">
      <w:bodyDiv w:val="1"/>
      <w:marLeft w:val="0"/>
      <w:marRight w:val="0"/>
      <w:marTop w:val="0"/>
      <w:marBottom w:val="0"/>
      <w:divBdr>
        <w:top w:val="none" w:sz="0" w:space="0" w:color="auto"/>
        <w:left w:val="none" w:sz="0" w:space="0" w:color="auto"/>
        <w:bottom w:val="none" w:sz="0" w:space="0" w:color="auto"/>
        <w:right w:val="none" w:sz="0" w:space="0" w:color="auto"/>
      </w:divBdr>
    </w:div>
    <w:div w:id="486242803">
      <w:bodyDiv w:val="1"/>
      <w:marLeft w:val="0"/>
      <w:marRight w:val="0"/>
      <w:marTop w:val="0"/>
      <w:marBottom w:val="0"/>
      <w:divBdr>
        <w:top w:val="none" w:sz="0" w:space="0" w:color="auto"/>
        <w:left w:val="none" w:sz="0" w:space="0" w:color="auto"/>
        <w:bottom w:val="none" w:sz="0" w:space="0" w:color="auto"/>
        <w:right w:val="none" w:sz="0" w:space="0" w:color="auto"/>
      </w:divBdr>
      <w:divsChild>
        <w:div w:id="1175264956">
          <w:marLeft w:val="0"/>
          <w:marRight w:val="0"/>
          <w:marTop w:val="0"/>
          <w:marBottom w:val="0"/>
          <w:divBdr>
            <w:top w:val="none" w:sz="0" w:space="0" w:color="auto"/>
            <w:left w:val="none" w:sz="0" w:space="0" w:color="auto"/>
            <w:bottom w:val="none" w:sz="0" w:space="0" w:color="auto"/>
            <w:right w:val="none" w:sz="0" w:space="0" w:color="auto"/>
          </w:divBdr>
          <w:divsChild>
            <w:div w:id="11102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10496">
      <w:bodyDiv w:val="1"/>
      <w:marLeft w:val="0"/>
      <w:marRight w:val="0"/>
      <w:marTop w:val="0"/>
      <w:marBottom w:val="0"/>
      <w:divBdr>
        <w:top w:val="none" w:sz="0" w:space="0" w:color="auto"/>
        <w:left w:val="none" w:sz="0" w:space="0" w:color="auto"/>
        <w:bottom w:val="none" w:sz="0" w:space="0" w:color="auto"/>
        <w:right w:val="none" w:sz="0" w:space="0" w:color="auto"/>
      </w:divBdr>
      <w:divsChild>
        <w:div w:id="428234018">
          <w:marLeft w:val="0"/>
          <w:marRight w:val="0"/>
          <w:marTop w:val="0"/>
          <w:marBottom w:val="0"/>
          <w:divBdr>
            <w:top w:val="none" w:sz="0" w:space="0" w:color="auto"/>
            <w:left w:val="none" w:sz="0" w:space="0" w:color="auto"/>
            <w:bottom w:val="none" w:sz="0" w:space="0" w:color="auto"/>
            <w:right w:val="none" w:sz="0" w:space="0" w:color="auto"/>
          </w:divBdr>
          <w:divsChild>
            <w:div w:id="4074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62874">
      <w:bodyDiv w:val="1"/>
      <w:marLeft w:val="0"/>
      <w:marRight w:val="0"/>
      <w:marTop w:val="0"/>
      <w:marBottom w:val="0"/>
      <w:divBdr>
        <w:top w:val="none" w:sz="0" w:space="0" w:color="auto"/>
        <w:left w:val="none" w:sz="0" w:space="0" w:color="auto"/>
        <w:bottom w:val="none" w:sz="0" w:space="0" w:color="auto"/>
        <w:right w:val="none" w:sz="0" w:space="0" w:color="auto"/>
      </w:divBdr>
      <w:divsChild>
        <w:div w:id="731082177">
          <w:marLeft w:val="0"/>
          <w:marRight w:val="0"/>
          <w:marTop w:val="0"/>
          <w:marBottom w:val="0"/>
          <w:divBdr>
            <w:top w:val="none" w:sz="0" w:space="0" w:color="auto"/>
            <w:left w:val="none" w:sz="0" w:space="0" w:color="auto"/>
            <w:bottom w:val="none" w:sz="0" w:space="0" w:color="auto"/>
            <w:right w:val="none" w:sz="0" w:space="0" w:color="auto"/>
          </w:divBdr>
          <w:divsChild>
            <w:div w:id="6645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08446">
      <w:bodyDiv w:val="1"/>
      <w:marLeft w:val="0"/>
      <w:marRight w:val="0"/>
      <w:marTop w:val="0"/>
      <w:marBottom w:val="0"/>
      <w:divBdr>
        <w:top w:val="none" w:sz="0" w:space="0" w:color="auto"/>
        <w:left w:val="none" w:sz="0" w:space="0" w:color="auto"/>
        <w:bottom w:val="none" w:sz="0" w:space="0" w:color="auto"/>
        <w:right w:val="none" w:sz="0" w:space="0" w:color="auto"/>
      </w:divBdr>
      <w:divsChild>
        <w:div w:id="1633905749">
          <w:marLeft w:val="0"/>
          <w:marRight w:val="0"/>
          <w:marTop w:val="0"/>
          <w:marBottom w:val="0"/>
          <w:divBdr>
            <w:top w:val="none" w:sz="0" w:space="0" w:color="auto"/>
            <w:left w:val="none" w:sz="0" w:space="0" w:color="auto"/>
            <w:bottom w:val="none" w:sz="0" w:space="0" w:color="auto"/>
            <w:right w:val="none" w:sz="0" w:space="0" w:color="auto"/>
          </w:divBdr>
          <w:divsChild>
            <w:div w:id="1467552692">
              <w:marLeft w:val="0"/>
              <w:marRight w:val="0"/>
              <w:marTop w:val="0"/>
              <w:marBottom w:val="0"/>
              <w:divBdr>
                <w:top w:val="none" w:sz="0" w:space="0" w:color="auto"/>
                <w:left w:val="none" w:sz="0" w:space="0" w:color="auto"/>
                <w:bottom w:val="none" w:sz="0" w:space="0" w:color="auto"/>
                <w:right w:val="none" w:sz="0" w:space="0" w:color="auto"/>
              </w:divBdr>
              <w:divsChild>
                <w:div w:id="13488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163252">
      <w:bodyDiv w:val="1"/>
      <w:marLeft w:val="0"/>
      <w:marRight w:val="0"/>
      <w:marTop w:val="0"/>
      <w:marBottom w:val="0"/>
      <w:divBdr>
        <w:top w:val="none" w:sz="0" w:space="0" w:color="auto"/>
        <w:left w:val="none" w:sz="0" w:space="0" w:color="auto"/>
        <w:bottom w:val="none" w:sz="0" w:space="0" w:color="auto"/>
        <w:right w:val="none" w:sz="0" w:space="0" w:color="auto"/>
      </w:divBdr>
      <w:divsChild>
        <w:div w:id="552083289">
          <w:marLeft w:val="0"/>
          <w:marRight w:val="0"/>
          <w:marTop w:val="0"/>
          <w:marBottom w:val="0"/>
          <w:divBdr>
            <w:top w:val="none" w:sz="0" w:space="0" w:color="auto"/>
            <w:left w:val="none" w:sz="0" w:space="0" w:color="auto"/>
            <w:bottom w:val="none" w:sz="0" w:space="0" w:color="auto"/>
            <w:right w:val="none" w:sz="0" w:space="0" w:color="auto"/>
          </w:divBdr>
          <w:divsChild>
            <w:div w:id="18786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95669">
      <w:bodyDiv w:val="1"/>
      <w:marLeft w:val="0"/>
      <w:marRight w:val="0"/>
      <w:marTop w:val="0"/>
      <w:marBottom w:val="0"/>
      <w:divBdr>
        <w:top w:val="none" w:sz="0" w:space="0" w:color="auto"/>
        <w:left w:val="none" w:sz="0" w:space="0" w:color="auto"/>
        <w:bottom w:val="none" w:sz="0" w:space="0" w:color="auto"/>
        <w:right w:val="none" w:sz="0" w:space="0" w:color="auto"/>
      </w:divBdr>
      <w:divsChild>
        <w:div w:id="147792055">
          <w:marLeft w:val="0"/>
          <w:marRight w:val="0"/>
          <w:marTop w:val="0"/>
          <w:marBottom w:val="0"/>
          <w:divBdr>
            <w:top w:val="none" w:sz="0" w:space="0" w:color="auto"/>
            <w:left w:val="none" w:sz="0" w:space="0" w:color="auto"/>
            <w:bottom w:val="none" w:sz="0" w:space="0" w:color="auto"/>
            <w:right w:val="none" w:sz="0" w:space="0" w:color="auto"/>
          </w:divBdr>
          <w:divsChild>
            <w:div w:id="466747936">
              <w:marLeft w:val="0"/>
              <w:marRight w:val="0"/>
              <w:marTop w:val="0"/>
              <w:marBottom w:val="0"/>
              <w:divBdr>
                <w:top w:val="none" w:sz="0" w:space="0" w:color="auto"/>
                <w:left w:val="none" w:sz="0" w:space="0" w:color="auto"/>
                <w:bottom w:val="none" w:sz="0" w:space="0" w:color="auto"/>
                <w:right w:val="none" w:sz="0" w:space="0" w:color="auto"/>
              </w:divBdr>
              <w:divsChild>
                <w:div w:id="130253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9889">
      <w:bodyDiv w:val="1"/>
      <w:marLeft w:val="0"/>
      <w:marRight w:val="0"/>
      <w:marTop w:val="0"/>
      <w:marBottom w:val="0"/>
      <w:divBdr>
        <w:top w:val="none" w:sz="0" w:space="0" w:color="auto"/>
        <w:left w:val="none" w:sz="0" w:space="0" w:color="auto"/>
        <w:bottom w:val="none" w:sz="0" w:space="0" w:color="auto"/>
        <w:right w:val="none" w:sz="0" w:space="0" w:color="auto"/>
      </w:divBdr>
      <w:divsChild>
        <w:div w:id="1698004915">
          <w:marLeft w:val="0"/>
          <w:marRight w:val="0"/>
          <w:marTop w:val="34"/>
          <w:marBottom w:val="34"/>
          <w:divBdr>
            <w:top w:val="none" w:sz="0" w:space="0" w:color="auto"/>
            <w:left w:val="none" w:sz="0" w:space="0" w:color="auto"/>
            <w:bottom w:val="none" w:sz="0" w:space="0" w:color="auto"/>
            <w:right w:val="none" w:sz="0" w:space="0" w:color="auto"/>
          </w:divBdr>
        </w:div>
      </w:divsChild>
    </w:div>
    <w:div w:id="579019256">
      <w:bodyDiv w:val="1"/>
      <w:marLeft w:val="0"/>
      <w:marRight w:val="0"/>
      <w:marTop w:val="0"/>
      <w:marBottom w:val="0"/>
      <w:divBdr>
        <w:top w:val="none" w:sz="0" w:space="0" w:color="auto"/>
        <w:left w:val="none" w:sz="0" w:space="0" w:color="auto"/>
        <w:bottom w:val="none" w:sz="0" w:space="0" w:color="auto"/>
        <w:right w:val="none" w:sz="0" w:space="0" w:color="auto"/>
      </w:divBdr>
      <w:divsChild>
        <w:div w:id="767703448">
          <w:marLeft w:val="0"/>
          <w:marRight w:val="0"/>
          <w:marTop w:val="34"/>
          <w:marBottom w:val="34"/>
          <w:divBdr>
            <w:top w:val="none" w:sz="0" w:space="0" w:color="auto"/>
            <w:left w:val="none" w:sz="0" w:space="0" w:color="auto"/>
            <w:bottom w:val="none" w:sz="0" w:space="0" w:color="auto"/>
            <w:right w:val="none" w:sz="0" w:space="0" w:color="auto"/>
          </w:divBdr>
        </w:div>
      </w:divsChild>
    </w:div>
    <w:div w:id="583418884">
      <w:bodyDiv w:val="1"/>
      <w:marLeft w:val="60"/>
      <w:marRight w:val="60"/>
      <w:marTop w:val="0"/>
      <w:marBottom w:val="0"/>
      <w:divBdr>
        <w:top w:val="none" w:sz="0" w:space="0" w:color="auto"/>
        <w:left w:val="none" w:sz="0" w:space="0" w:color="auto"/>
        <w:bottom w:val="none" w:sz="0" w:space="0" w:color="auto"/>
        <w:right w:val="none" w:sz="0" w:space="0" w:color="auto"/>
      </w:divBdr>
      <w:divsChild>
        <w:div w:id="2063169725">
          <w:marLeft w:val="0"/>
          <w:marRight w:val="0"/>
          <w:marTop w:val="240"/>
          <w:marBottom w:val="240"/>
          <w:divBdr>
            <w:top w:val="none" w:sz="0" w:space="0" w:color="auto"/>
            <w:left w:val="none" w:sz="0" w:space="0" w:color="auto"/>
            <w:bottom w:val="none" w:sz="0" w:space="0" w:color="auto"/>
            <w:right w:val="none" w:sz="0" w:space="0" w:color="auto"/>
          </w:divBdr>
        </w:div>
      </w:divsChild>
    </w:div>
    <w:div w:id="596787625">
      <w:bodyDiv w:val="1"/>
      <w:marLeft w:val="0"/>
      <w:marRight w:val="0"/>
      <w:marTop w:val="0"/>
      <w:marBottom w:val="0"/>
      <w:divBdr>
        <w:top w:val="none" w:sz="0" w:space="0" w:color="auto"/>
        <w:left w:val="none" w:sz="0" w:space="0" w:color="auto"/>
        <w:bottom w:val="none" w:sz="0" w:space="0" w:color="auto"/>
        <w:right w:val="none" w:sz="0" w:space="0" w:color="auto"/>
      </w:divBdr>
      <w:divsChild>
        <w:div w:id="1703943284">
          <w:marLeft w:val="0"/>
          <w:marRight w:val="0"/>
          <w:marTop w:val="0"/>
          <w:marBottom w:val="0"/>
          <w:divBdr>
            <w:top w:val="none" w:sz="0" w:space="0" w:color="auto"/>
            <w:left w:val="none" w:sz="0" w:space="0" w:color="auto"/>
            <w:bottom w:val="none" w:sz="0" w:space="0" w:color="auto"/>
            <w:right w:val="none" w:sz="0" w:space="0" w:color="auto"/>
          </w:divBdr>
          <w:divsChild>
            <w:div w:id="5577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5043">
      <w:bodyDiv w:val="1"/>
      <w:marLeft w:val="0"/>
      <w:marRight w:val="0"/>
      <w:marTop w:val="0"/>
      <w:marBottom w:val="0"/>
      <w:divBdr>
        <w:top w:val="none" w:sz="0" w:space="0" w:color="auto"/>
        <w:left w:val="none" w:sz="0" w:space="0" w:color="auto"/>
        <w:bottom w:val="none" w:sz="0" w:space="0" w:color="auto"/>
        <w:right w:val="none" w:sz="0" w:space="0" w:color="auto"/>
      </w:divBdr>
      <w:divsChild>
        <w:div w:id="1685940055">
          <w:marLeft w:val="0"/>
          <w:marRight w:val="0"/>
          <w:marTop w:val="0"/>
          <w:marBottom w:val="0"/>
          <w:divBdr>
            <w:top w:val="none" w:sz="0" w:space="0" w:color="auto"/>
            <w:left w:val="none" w:sz="0" w:space="0" w:color="auto"/>
            <w:bottom w:val="none" w:sz="0" w:space="0" w:color="auto"/>
            <w:right w:val="none" w:sz="0" w:space="0" w:color="auto"/>
          </w:divBdr>
          <w:divsChild>
            <w:div w:id="6964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76600">
      <w:bodyDiv w:val="1"/>
      <w:marLeft w:val="0"/>
      <w:marRight w:val="0"/>
      <w:marTop w:val="0"/>
      <w:marBottom w:val="0"/>
      <w:divBdr>
        <w:top w:val="none" w:sz="0" w:space="0" w:color="auto"/>
        <w:left w:val="none" w:sz="0" w:space="0" w:color="auto"/>
        <w:bottom w:val="none" w:sz="0" w:space="0" w:color="auto"/>
        <w:right w:val="none" w:sz="0" w:space="0" w:color="auto"/>
      </w:divBdr>
    </w:div>
    <w:div w:id="619336572">
      <w:bodyDiv w:val="1"/>
      <w:marLeft w:val="0"/>
      <w:marRight w:val="0"/>
      <w:marTop w:val="0"/>
      <w:marBottom w:val="0"/>
      <w:divBdr>
        <w:top w:val="none" w:sz="0" w:space="0" w:color="auto"/>
        <w:left w:val="none" w:sz="0" w:space="0" w:color="auto"/>
        <w:bottom w:val="none" w:sz="0" w:space="0" w:color="auto"/>
        <w:right w:val="none" w:sz="0" w:space="0" w:color="auto"/>
      </w:divBdr>
      <w:divsChild>
        <w:div w:id="1853686425">
          <w:marLeft w:val="0"/>
          <w:marRight w:val="0"/>
          <w:marTop w:val="0"/>
          <w:marBottom w:val="0"/>
          <w:divBdr>
            <w:top w:val="none" w:sz="0" w:space="0" w:color="auto"/>
            <w:left w:val="none" w:sz="0" w:space="0" w:color="auto"/>
            <w:bottom w:val="none" w:sz="0" w:space="0" w:color="auto"/>
            <w:right w:val="none" w:sz="0" w:space="0" w:color="auto"/>
          </w:divBdr>
        </w:div>
      </w:divsChild>
    </w:div>
    <w:div w:id="653603998">
      <w:bodyDiv w:val="1"/>
      <w:marLeft w:val="0"/>
      <w:marRight w:val="0"/>
      <w:marTop w:val="0"/>
      <w:marBottom w:val="0"/>
      <w:divBdr>
        <w:top w:val="none" w:sz="0" w:space="0" w:color="auto"/>
        <w:left w:val="none" w:sz="0" w:space="0" w:color="auto"/>
        <w:bottom w:val="none" w:sz="0" w:space="0" w:color="auto"/>
        <w:right w:val="none" w:sz="0" w:space="0" w:color="auto"/>
      </w:divBdr>
      <w:divsChild>
        <w:div w:id="403452148">
          <w:marLeft w:val="120"/>
          <w:marRight w:val="120"/>
          <w:marTop w:val="0"/>
          <w:marBottom w:val="0"/>
          <w:divBdr>
            <w:top w:val="none" w:sz="0" w:space="0" w:color="auto"/>
            <w:left w:val="none" w:sz="0" w:space="0" w:color="auto"/>
            <w:bottom w:val="none" w:sz="0" w:space="0" w:color="auto"/>
            <w:right w:val="none" w:sz="0" w:space="0" w:color="auto"/>
          </w:divBdr>
          <w:divsChild>
            <w:div w:id="648553602">
              <w:marLeft w:val="0"/>
              <w:marRight w:val="0"/>
              <w:marTop w:val="0"/>
              <w:marBottom w:val="0"/>
              <w:divBdr>
                <w:top w:val="none" w:sz="0" w:space="0" w:color="auto"/>
                <w:left w:val="none" w:sz="0" w:space="0" w:color="auto"/>
                <w:bottom w:val="none" w:sz="0" w:space="0" w:color="auto"/>
                <w:right w:val="none" w:sz="0" w:space="0" w:color="auto"/>
              </w:divBdr>
              <w:divsChild>
                <w:div w:id="1884630657">
                  <w:marLeft w:val="0"/>
                  <w:marRight w:val="0"/>
                  <w:marTop w:val="72"/>
                  <w:marBottom w:val="0"/>
                  <w:divBdr>
                    <w:top w:val="none" w:sz="0" w:space="0" w:color="auto"/>
                    <w:left w:val="none" w:sz="0" w:space="0" w:color="auto"/>
                    <w:bottom w:val="none" w:sz="0" w:space="0" w:color="auto"/>
                    <w:right w:val="none" w:sz="0" w:space="0" w:color="auto"/>
                  </w:divBdr>
                  <w:divsChild>
                    <w:div w:id="1428313003">
                      <w:marLeft w:val="0"/>
                      <w:marRight w:val="0"/>
                      <w:marTop w:val="0"/>
                      <w:marBottom w:val="0"/>
                      <w:divBdr>
                        <w:top w:val="none" w:sz="0" w:space="0" w:color="auto"/>
                        <w:left w:val="none" w:sz="0" w:space="0" w:color="auto"/>
                        <w:bottom w:val="none" w:sz="0" w:space="0" w:color="auto"/>
                        <w:right w:val="none" w:sz="0" w:space="0" w:color="auto"/>
                      </w:divBdr>
                      <w:divsChild>
                        <w:div w:id="1230459335">
                          <w:marLeft w:val="0"/>
                          <w:marRight w:val="0"/>
                          <w:marTop w:val="0"/>
                          <w:marBottom w:val="0"/>
                          <w:divBdr>
                            <w:top w:val="none" w:sz="0" w:space="0" w:color="auto"/>
                            <w:left w:val="none" w:sz="0" w:space="0" w:color="auto"/>
                            <w:bottom w:val="none" w:sz="0" w:space="0" w:color="auto"/>
                            <w:right w:val="none" w:sz="0" w:space="0" w:color="auto"/>
                          </w:divBdr>
                          <w:divsChild>
                            <w:div w:id="487551149">
                              <w:marLeft w:val="0"/>
                              <w:marRight w:val="0"/>
                              <w:marTop w:val="0"/>
                              <w:marBottom w:val="0"/>
                              <w:divBdr>
                                <w:top w:val="none" w:sz="0" w:space="0" w:color="auto"/>
                                <w:left w:val="none" w:sz="0" w:space="0" w:color="auto"/>
                                <w:bottom w:val="none" w:sz="0" w:space="0" w:color="auto"/>
                                <w:right w:val="none" w:sz="0" w:space="0" w:color="auto"/>
                              </w:divBdr>
                              <w:divsChild>
                                <w:div w:id="1567645036">
                                  <w:marLeft w:val="-12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612672">
      <w:bodyDiv w:val="1"/>
      <w:marLeft w:val="0"/>
      <w:marRight w:val="0"/>
      <w:marTop w:val="0"/>
      <w:marBottom w:val="0"/>
      <w:divBdr>
        <w:top w:val="none" w:sz="0" w:space="0" w:color="auto"/>
        <w:left w:val="none" w:sz="0" w:space="0" w:color="auto"/>
        <w:bottom w:val="none" w:sz="0" w:space="0" w:color="auto"/>
        <w:right w:val="none" w:sz="0" w:space="0" w:color="auto"/>
      </w:divBdr>
      <w:divsChild>
        <w:div w:id="475923487">
          <w:marLeft w:val="0"/>
          <w:marRight w:val="0"/>
          <w:marTop w:val="0"/>
          <w:marBottom w:val="0"/>
          <w:divBdr>
            <w:top w:val="none" w:sz="0" w:space="0" w:color="auto"/>
            <w:left w:val="none" w:sz="0" w:space="0" w:color="auto"/>
            <w:bottom w:val="none" w:sz="0" w:space="0" w:color="auto"/>
            <w:right w:val="none" w:sz="0" w:space="0" w:color="auto"/>
          </w:divBdr>
          <w:divsChild>
            <w:div w:id="13776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92519">
      <w:bodyDiv w:val="1"/>
      <w:marLeft w:val="0"/>
      <w:marRight w:val="0"/>
      <w:marTop w:val="0"/>
      <w:marBottom w:val="0"/>
      <w:divBdr>
        <w:top w:val="none" w:sz="0" w:space="0" w:color="auto"/>
        <w:left w:val="none" w:sz="0" w:space="0" w:color="auto"/>
        <w:bottom w:val="none" w:sz="0" w:space="0" w:color="auto"/>
        <w:right w:val="none" w:sz="0" w:space="0" w:color="auto"/>
      </w:divBdr>
    </w:div>
    <w:div w:id="688215519">
      <w:bodyDiv w:val="1"/>
      <w:marLeft w:val="0"/>
      <w:marRight w:val="0"/>
      <w:marTop w:val="0"/>
      <w:marBottom w:val="0"/>
      <w:divBdr>
        <w:top w:val="none" w:sz="0" w:space="0" w:color="auto"/>
        <w:left w:val="none" w:sz="0" w:space="0" w:color="auto"/>
        <w:bottom w:val="none" w:sz="0" w:space="0" w:color="auto"/>
        <w:right w:val="none" w:sz="0" w:space="0" w:color="auto"/>
      </w:divBdr>
      <w:divsChild>
        <w:div w:id="1958943617">
          <w:marLeft w:val="0"/>
          <w:marRight w:val="0"/>
          <w:marTop w:val="0"/>
          <w:marBottom w:val="0"/>
          <w:divBdr>
            <w:top w:val="none" w:sz="0" w:space="0" w:color="auto"/>
            <w:left w:val="none" w:sz="0" w:space="0" w:color="auto"/>
            <w:bottom w:val="none" w:sz="0" w:space="0" w:color="auto"/>
            <w:right w:val="none" w:sz="0" w:space="0" w:color="auto"/>
          </w:divBdr>
          <w:divsChild>
            <w:div w:id="42561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3141">
      <w:bodyDiv w:val="1"/>
      <w:marLeft w:val="0"/>
      <w:marRight w:val="0"/>
      <w:marTop w:val="0"/>
      <w:marBottom w:val="0"/>
      <w:divBdr>
        <w:top w:val="none" w:sz="0" w:space="0" w:color="auto"/>
        <w:left w:val="none" w:sz="0" w:space="0" w:color="auto"/>
        <w:bottom w:val="none" w:sz="0" w:space="0" w:color="auto"/>
        <w:right w:val="none" w:sz="0" w:space="0" w:color="auto"/>
      </w:divBdr>
      <w:divsChild>
        <w:div w:id="1809281540">
          <w:marLeft w:val="0"/>
          <w:marRight w:val="0"/>
          <w:marTop w:val="34"/>
          <w:marBottom w:val="34"/>
          <w:divBdr>
            <w:top w:val="none" w:sz="0" w:space="0" w:color="auto"/>
            <w:left w:val="none" w:sz="0" w:space="0" w:color="auto"/>
            <w:bottom w:val="none" w:sz="0" w:space="0" w:color="auto"/>
            <w:right w:val="none" w:sz="0" w:space="0" w:color="auto"/>
          </w:divBdr>
        </w:div>
      </w:divsChild>
    </w:div>
    <w:div w:id="707029072">
      <w:bodyDiv w:val="1"/>
      <w:marLeft w:val="0"/>
      <w:marRight w:val="0"/>
      <w:marTop w:val="0"/>
      <w:marBottom w:val="0"/>
      <w:divBdr>
        <w:top w:val="none" w:sz="0" w:space="0" w:color="auto"/>
        <w:left w:val="none" w:sz="0" w:space="0" w:color="auto"/>
        <w:bottom w:val="none" w:sz="0" w:space="0" w:color="auto"/>
        <w:right w:val="none" w:sz="0" w:space="0" w:color="auto"/>
      </w:divBdr>
      <w:divsChild>
        <w:div w:id="1341933067">
          <w:marLeft w:val="0"/>
          <w:marRight w:val="0"/>
          <w:marTop w:val="34"/>
          <w:marBottom w:val="34"/>
          <w:divBdr>
            <w:top w:val="none" w:sz="0" w:space="0" w:color="auto"/>
            <w:left w:val="none" w:sz="0" w:space="0" w:color="auto"/>
            <w:bottom w:val="none" w:sz="0" w:space="0" w:color="auto"/>
            <w:right w:val="none" w:sz="0" w:space="0" w:color="auto"/>
          </w:divBdr>
        </w:div>
      </w:divsChild>
    </w:div>
    <w:div w:id="713624151">
      <w:bodyDiv w:val="1"/>
      <w:marLeft w:val="0"/>
      <w:marRight w:val="0"/>
      <w:marTop w:val="0"/>
      <w:marBottom w:val="0"/>
      <w:divBdr>
        <w:top w:val="none" w:sz="0" w:space="0" w:color="auto"/>
        <w:left w:val="none" w:sz="0" w:space="0" w:color="auto"/>
        <w:bottom w:val="none" w:sz="0" w:space="0" w:color="auto"/>
        <w:right w:val="none" w:sz="0" w:space="0" w:color="auto"/>
      </w:divBdr>
      <w:divsChild>
        <w:div w:id="1912275442">
          <w:marLeft w:val="0"/>
          <w:marRight w:val="0"/>
          <w:marTop w:val="0"/>
          <w:marBottom w:val="0"/>
          <w:divBdr>
            <w:top w:val="none" w:sz="0" w:space="0" w:color="auto"/>
            <w:left w:val="none" w:sz="0" w:space="0" w:color="auto"/>
            <w:bottom w:val="none" w:sz="0" w:space="0" w:color="auto"/>
            <w:right w:val="none" w:sz="0" w:space="0" w:color="auto"/>
          </w:divBdr>
          <w:divsChild>
            <w:div w:id="7993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2528">
      <w:bodyDiv w:val="1"/>
      <w:marLeft w:val="0"/>
      <w:marRight w:val="0"/>
      <w:marTop w:val="0"/>
      <w:marBottom w:val="0"/>
      <w:divBdr>
        <w:top w:val="none" w:sz="0" w:space="0" w:color="auto"/>
        <w:left w:val="none" w:sz="0" w:space="0" w:color="auto"/>
        <w:bottom w:val="none" w:sz="0" w:space="0" w:color="auto"/>
        <w:right w:val="none" w:sz="0" w:space="0" w:color="auto"/>
      </w:divBdr>
      <w:divsChild>
        <w:div w:id="1911039467">
          <w:marLeft w:val="0"/>
          <w:marRight w:val="0"/>
          <w:marTop w:val="0"/>
          <w:marBottom w:val="0"/>
          <w:divBdr>
            <w:top w:val="none" w:sz="0" w:space="0" w:color="auto"/>
            <w:left w:val="none" w:sz="0" w:space="0" w:color="auto"/>
            <w:bottom w:val="none" w:sz="0" w:space="0" w:color="auto"/>
            <w:right w:val="none" w:sz="0" w:space="0" w:color="auto"/>
          </w:divBdr>
          <w:divsChild>
            <w:div w:id="10307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8079">
      <w:bodyDiv w:val="1"/>
      <w:marLeft w:val="0"/>
      <w:marRight w:val="0"/>
      <w:marTop w:val="0"/>
      <w:marBottom w:val="0"/>
      <w:divBdr>
        <w:top w:val="none" w:sz="0" w:space="0" w:color="auto"/>
        <w:left w:val="none" w:sz="0" w:space="0" w:color="auto"/>
        <w:bottom w:val="none" w:sz="0" w:space="0" w:color="auto"/>
        <w:right w:val="none" w:sz="0" w:space="0" w:color="auto"/>
      </w:divBdr>
      <w:divsChild>
        <w:div w:id="1026103385">
          <w:marLeft w:val="0"/>
          <w:marRight w:val="0"/>
          <w:marTop w:val="0"/>
          <w:marBottom w:val="0"/>
          <w:divBdr>
            <w:top w:val="none" w:sz="0" w:space="0" w:color="auto"/>
            <w:left w:val="none" w:sz="0" w:space="0" w:color="auto"/>
            <w:bottom w:val="none" w:sz="0" w:space="0" w:color="auto"/>
            <w:right w:val="none" w:sz="0" w:space="0" w:color="auto"/>
          </w:divBdr>
          <w:divsChild>
            <w:div w:id="537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4232">
      <w:bodyDiv w:val="1"/>
      <w:marLeft w:val="60"/>
      <w:marRight w:val="60"/>
      <w:marTop w:val="60"/>
      <w:marBottom w:val="15"/>
      <w:divBdr>
        <w:top w:val="none" w:sz="0" w:space="0" w:color="auto"/>
        <w:left w:val="none" w:sz="0" w:space="0" w:color="auto"/>
        <w:bottom w:val="none" w:sz="0" w:space="0" w:color="auto"/>
        <w:right w:val="none" w:sz="0" w:space="0" w:color="auto"/>
      </w:divBdr>
      <w:divsChild>
        <w:div w:id="189368917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992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6430">
      <w:bodyDiv w:val="1"/>
      <w:marLeft w:val="0"/>
      <w:marRight w:val="0"/>
      <w:marTop w:val="0"/>
      <w:marBottom w:val="0"/>
      <w:divBdr>
        <w:top w:val="none" w:sz="0" w:space="0" w:color="auto"/>
        <w:left w:val="none" w:sz="0" w:space="0" w:color="auto"/>
        <w:bottom w:val="none" w:sz="0" w:space="0" w:color="auto"/>
        <w:right w:val="none" w:sz="0" w:space="0" w:color="auto"/>
      </w:divBdr>
      <w:divsChild>
        <w:div w:id="1030489720">
          <w:marLeft w:val="0"/>
          <w:marRight w:val="0"/>
          <w:marTop w:val="0"/>
          <w:marBottom w:val="0"/>
          <w:divBdr>
            <w:top w:val="none" w:sz="0" w:space="0" w:color="auto"/>
            <w:left w:val="none" w:sz="0" w:space="0" w:color="auto"/>
            <w:bottom w:val="none" w:sz="0" w:space="0" w:color="auto"/>
            <w:right w:val="none" w:sz="0" w:space="0" w:color="auto"/>
          </w:divBdr>
          <w:divsChild>
            <w:div w:id="17229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4039">
      <w:bodyDiv w:val="1"/>
      <w:marLeft w:val="0"/>
      <w:marRight w:val="0"/>
      <w:marTop w:val="0"/>
      <w:marBottom w:val="0"/>
      <w:divBdr>
        <w:top w:val="none" w:sz="0" w:space="0" w:color="auto"/>
        <w:left w:val="none" w:sz="0" w:space="0" w:color="auto"/>
        <w:bottom w:val="none" w:sz="0" w:space="0" w:color="auto"/>
        <w:right w:val="none" w:sz="0" w:space="0" w:color="auto"/>
      </w:divBdr>
      <w:divsChild>
        <w:div w:id="1437364620">
          <w:marLeft w:val="420"/>
          <w:marRight w:val="0"/>
          <w:marTop w:val="0"/>
          <w:marBottom w:val="0"/>
          <w:divBdr>
            <w:top w:val="none" w:sz="0" w:space="0" w:color="auto"/>
            <w:left w:val="none" w:sz="0" w:space="0" w:color="auto"/>
            <w:bottom w:val="none" w:sz="0" w:space="0" w:color="auto"/>
            <w:right w:val="none" w:sz="0" w:space="0" w:color="auto"/>
          </w:divBdr>
          <w:divsChild>
            <w:div w:id="56695601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778254985">
      <w:bodyDiv w:val="1"/>
      <w:marLeft w:val="0"/>
      <w:marRight w:val="0"/>
      <w:marTop w:val="0"/>
      <w:marBottom w:val="0"/>
      <w:divBdr>
        <w:top w:val="none" w:sz="0" w:space="0" w:color="auto"/>
        <w:left w:val="none" w:sz="0" w:space="0" w:color="auto"/>
        <w:bottom w:val="none" w:sz="0" w:space="0" w:color="auto"/>
        <w:right w:val="none" w:sz="0" w:space="0" w:color="auto"/>
      </w:divBdr>
      <w:divsChild>
        <w:div w:id="1453286408">
          <w:marLeft w:val="0"/>
          <w:marRight w:val="0"/>
          <w:marTop w:val="0"/>
          <w:marBottom w:val="0"/>
          <w:divBdr>
            <w:top w:val="none" w:sz="0" w:space="0" w:color="auto"/>
            <w:left w:val="none" w:sz="0" w:space="0" w:color="auto"/>
            <w:bottom w:val="none" w:sz="0" w:space="0" w:color="auto"/>
            <w:right w:val="none" w:sz="0" w:space="0" w:color="auto"/>
          </w:divBdr>
          <w:divsChild>
            <w:div w:id="848642825">
              <w:marLeft w:val="0"/>
              <w:marRight w:val="0"/>
              <w:marTop w:val="0"/>
              <w:marBottom w:val="0"/>
              <w:divBdr>
                <w:top w:val="none" w:sz="0" w:space="0" w:color="auto"/>
                <w:left w:val="none" w:sz="0" w:space="0" w:color="auto"/>
                <w:bottom w:val="none" w:sz="0" w:space="0" w:color="auto"/>
                <w:right w:val="none" w:sz="0" w:space="0" w:color="auto"/>
              </w:divBdr>
              <w:divsChild>
                <w:div w:id="5931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39707">
      <w:bodyDiv w:val="1"/>
      <w:marLeft w:val="0"/>
      <w:marRight w:val="0"/>
      <w:marTop w:val="0"/>
      <w:marBottom w:val="0"/>
      <w:divBdr>
        <w:top w:val="none" w:sz="0" w:space="0" w:color="auto"/>
        <w:left w:val="none" w:sz="0" w:space="0" w:color="auto"/>
        <w:bottom w:val="none" w:sz="0" w:space="0" w:color="auto"/>
        <w:right w:val="none" w:sz="0" w:space="0" w:color="auto"/>
      </w:divBdr>
      <w:divsChild>
        <w:div w:id="1108816334">
          <w:marLeft w:val="0"/>
          <w:marRight w:val="0"/>
          <w:marTop w:val="0"/>
          <w:marBottom w:val="0"/>
          <w:divBdr>
            <w:top w:val="none" w:sz="0" w:space="0" w:color="auto"/>
            <w:left w:val="none" w:sz="0" w:space="0" w:color="auto"/>
            <w:bottom w:val="none" w:sz="0" w:space="0" w:color="auto"/>
            <w:right w:val="none" w:sz="0" w:space="0" w:color="auto"/>
          </w:divBdr>
          <w:divsChild>
            <w:div w:id="11938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02093">
      <w:bodyDiv w:val="1"/>
      <w:marLeft w:val="0"/>
      <w:marRight w:val="0"/>
      <w:marTop w:val="0"/>
      <w:marBottom w:val="0"/>
      <w:divBdr>
        <w:top w:val="none" w:sz="0" w:space="0" w:color="auto"/>
        <w:left w:val="none" w:sz="0" w:space="0" w:color="auto"/>
        <w:bottom w:val="none" w:sz="0" w:space="0" w:color="auto"/>
        <w:right w:val="none" w:sz="0" w:space="0" w:color="auto"/>
      </w:divBdr>
      <w:divsChild>
        <w:div w:id="791439142">
          <w:marLeft w:val="0"/>
          <w:marRight w:val="0"/>
          <w:marTop w:val="0"/>
          <w:marBottom w:val="0"/>
          <w:divBdr>
            <w:top w:val="none" w:sz="0" w:space="0" w:color="auto"/>
            <w:left w:val="none" w:sz="0" w:space="0" w:color="auto"/>
            <w:bottom w:val="none" w:sz="0" w:space="0" w:color="auto"/>
            <w:right w:val="none" w:sz="0" w:space="0" w:color="auto"/>
          </w:divBdr>
          <w:divsChild>
            <w:div w:id="1953004857">
              <w:marLeft w:val="0"/>
              <w:marRight w:val="0"/>
              <w:marTop w:val="0"/>
              <w:marBottom w:val="0"/>
              <w:divBdr>
                <w:top w:val="none" w:sz="0" w:space="0" w:color="auto"/>
                <w:left w:val="none" w:sz="0" w:space="0" w:color="auto"/>
                <w:bottom w:val="none" w:sz="0" w:space="0" w:color="auto"/>
                <w:right w:val="none" w:sz="0" w:space="0" w:color="auto"/>
              </w:divBdr>
              <w:divsChild>
                <w:div w:id="12057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57170">
      <w:bodyDiv w:val="1"/>
      <w:marLeft w:val="0"/>
      <w:marRight w:val="0"/>
      <w:marTop w:val="0"/>
      <w:marBottom w:val="0"/>
      <w:divBdr>
        <w:top w:val="none" w:sz="0" w:space="0" w:color="auto"/>
        <w:left w:val="none" w:sz="0" w:space="0" w:color="auto"/>
        <w:bottom w:val="none" w:sz="0" w:space="0" w:color="auto"/>
        <w:right w:val="none" w:sz="0" w:space="0" w:color="auto"/>
      </w:divBdr>
      <w:divsChild>
        <w:div w:id="1309704142">
          <w:marLeft w:val="0"/>
          <w:marRight w:val="0"/>
          <w:marTop w:val="0"/>
          <w:marBottom w:val="0"/>
          <w:divBdr>
            <w:top w:val="none" w:sz="0" w:space="0" w:color="auto"/>
            <w:left w:val="none" w:sz="0" w:space="0" w:color="auto"/>
            <w:bottom w:val="none" w:sz="0" w:space="0" w:color="auto"/>
            <w:right w:val="none" w:sz="0" w:space="0" w:color="auto"/>
          </w:divBdr>
          <w:divsChild>
            <w:div w:id="647445033">
              <w:marLeft w:val="0"/>
              <w:marRight w:val="0"/>
              <w:marTop w:val="0"/>
              <w:marBottom w:val="0"/>
              <w:divBdr>
                <w:top w:val="none" w:sz="0" w:space="0" w:color="auto"/>
                <w:left w:val="none" w:sz="0" w:space="0" w:color="auto"/>
                <w:bottom w:val="none" w:sz="0" w:space="0" w:color="auto"/>
                <w:right w:val="none" w:sz="0" w:space="0" w:color="auto"/>
              </w:divBdr>
              <w:divsChild>
                <w:div w:id="16086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56106">
      <w:bodyDiv w:val="1"/>
      <w:marLeft w:val="0"/>
      <w:marRight w:val="0"/>
      <w:marTop w:val="0"/>
      <w:marBottom w:val="0"/>
      <w:divBdr>
        <w:top w:val="none" w:sz="0" w:space="0" w:color="auto"/>
        <w:left w:val="none" w:sz="0" w:space="0" w:color="auto"/>
        <w:bottom w:val="none" w:sz="0" w:space="0" w:color="auto"/>
        <w:right w:val="none" w:sz="0" w:space="0" w:color="auto"/>
      </w:divBdr>
      <w:divsChild>
        <w:div w:id="397363940">
          <w:marLeft w:val="0"/>
          <w:marRight w:val="0"/>
          <w:marTop w:val="0"/>
          <w:marBottom w:val="0"/>
          <w:divBdr>
            <w:top w:val="none" w:sz="0" w:space="0" w:color="auto"/>
            <w:left w:val="none" w:sz="0" w:space="0" w:color="auto"/>
            <w:bottom w:val="none" w:sz="0" w:space="0" w:color="auto"/>
            <w:right w:val="none" w:sz="0" w:space="0" w:color="auto"/>
          </w:divBdr>
          <w:divsChild>
            <w:div w:id="12057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5889">
      <w:bodyDiv w:val="1"/>
      <w:marLeft w:val="0"/>
      <w:marRight w:val="0"/>
      <w:marTop w:val="0"/>
      <w:marBottom w:val="0"/>
      <w:divBdr>
        <w:top w:val="none" w:sz="0" w:space="0" w:color="auto"/>
        <w:left w:val="none" w:sz="0" w:space="0" w:color="auto"/>
        <w:bottom w:val="none" w:sz="0" w:space="0" w:color="auto"/>
        <w:right w:val="none" w:sz="0" w:space="0" w:color="auto"/>
      </w:divBdr>
    </w:div>
    <w:div w:id="845249818">
      <w:bodyDiv w:val="1"/>
      <w:marLeft w:val="0"/>
      <w:marRight w:val="0"/>
      <w:marTop w:val="0"/>
      <w:marBottom w:val="0"/>
      <w:divBdr>
        <w:top w:val="none" w:sz="0" w:space="0" w:color="auto"/>
        <w:left w:val="none" w:sz="0" w:space="0" w:color="auto"/>
        <w:bottom w:val="none" w:sz="0" w:space="0" w:color="auto"/>
        <w:right w:val="none" w:sz="0" w:space="0" w:color="auto"/>
      </w:divBdr>
      <w:divsChild>
        <w:div w:id="221452838">
          <w:marLeft w:val="420"/>
          <w:marRight w:val="0"/>
          <w:marTop w:val="0"/>
          <w:marBottom w:val="0"/>
          <w:divBdr>
            <w:top w:val="none" w:sz="0" w:space="0" w:color="auto"/>
            <w:left w:val="none" w:sz="0" w:space="0" w:color="auto"/>
            <w:bottom w:val="none" w:sz="0" w:space="0" w:color="auto"/>
            <w:right w:val="none" w:sz="0" w:space="0" w:color="auto"/>
          </w:divBdr>
          <w:divsChild>
            <w:div w:id="118694371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869956173">
      <w:bodyDiv w:val="1"/>
      <w:marLeft w:val="0"/>
      <w:marRight w:val="0"/>
      <w:marTop w:val="0"/>
      <w:marBottom w:val="0"/>
      <w:divBdr>
        <w:top w:val="none" w:sz="0" w:space="0" w:color="auto"/>
        <w:left w:val="none" w:sz="0" w:space="0" w:color="auto"/>
        <w:bottom w:val="none" w:sz="0" w:space="0" w:color="auto"/>
        <w:right w:val="none" w:sz="0" w:space="0" w:color="auto"/>
      </w:divBdr>
      <w:divsChild>
        <w:div w:id="521238875">
          <w:marLeft w:val="0"/>
          <w:marRight w:val="0"/>
          <w:marTop w:val="0"/>
          <w:marBottom w:val="0"/>
          <w:divBdr>
            <w:top w:val="none" w:sz="0" w:space="0" w:color="auto"/>
            <w:left w:val="none" w:sz="0" w:space="0" w:color="auto"/>
            <w:bottom w:val="none" w:sz="0" w:space="0" w:color="auto"/>
            <w:right w:val="none" w:sz="0" w:space="0" w:color="auto"/>
          </w:divBdr>
          <w:divsChild>
            <w:div w:id="20472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52923">
      <w:bodyDiv w:val="1"/>
      <w:marLeft w:val="0"/>
      <w:marRight w:val="0"/>
      <w:marTop w:val="0"/>
      <w:marBottom w:val="0"/>
      <w:divBdr>
        <w:top w:val="none" w:sz="0" w:space="0" w:color="auto"/>
        <w:left w:val="none" w:sz="0" w:space="0" w:color="auto"/>
        <w:bottom w:val="none" w:sz="0" w:space="0" w:color="auto"/>
        <w:right w:val="none" w:sz="0" w:space="0" w:color="auto"/>
      </w:divBdr>
    </w:div>
    <w:div w:id="881553105">
      <w:bodyDiv w:val="1"/>
      <w:marLeft w:val="0"/>
      <w:marRight w:val="0"/>
      <w:marTop w:val="0"/>
      <w:marBottom w:val="0"/>
      <w:divBdr>
        <w:top w:val="none" w:sz="0" w:space="0" w:color="auto"/>
        <w:left w:val="none" w:sz="0" w:space="0" w:color="auto"/>
        <w:bottom w:val="none" w:sz="0" w:space="0" w:color="auto"/>
        <w:right w:val="none" w:sz="0" w:space="0" w:color="auto"/>
      </w:divBdr>
      <w:divsChild>
        <w:div w:id="1558734720">
          <w:marLeft w:val="0"/>
          <w:marRight w:val="0"/>
          <w:marTop w:val="0"/>
          <w:marBottom w:val="0"/>
          <w:divBdr>
            <w:top w:val="none" w:sz="0" w:space="0" w:color="auto"/>
            <w:left w:val="none" w:sz="0" w:space="0" w:color="auto"/>
            <w:bottom w:val="none" w:sz="0" w:space="0" w:color="auto"/>
            <w:right w:val="none" w:sz="0" w:space="0" w:color="auto"/>
          </w:divBdr>
          <w:divsChild>
            <w:div w:id="10121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1860">
      <w:bodyDiv w:val="1"/>
      <w:marLeft w:val="0"/>
      <w:marRight w:val="0"/>
      <w:marTop w:val="0"/>
      <w:marBottom w:val="0"/>
      <w:divBdr>
        <w:top w:val="none" w:sz="0" w:space="0" w:color="auto"/>
        <w:left w:val="none" w:sz="0" w:space="0" w:color="auto"/>
        <w:bottom w:val="none" w:sz="0" w:space="0" w:color="auto"/>
        <w:right w:val="none" w:sz="0" w:space="0" w:color="auto"/>
      </w:divBdr>
      <w:divsChild>
        <w:div w:id="222717223">
          <w:marLeft w:val="0"/>
          <w:marRight w:val="0"/>
          <w:marTop w:val="34"/>
          <w:marBottom w:val="34"/>
          <w:divBdr>
            <w:top w:val="none" w:sz="0" w:space="0" w:color="auto"/>
            <w:left w:val="none" w:sz="0" w:space="0" w:color="auto"/>
            <w:bottom w:val="none" w:sz="0" w:space="0" w:color="auto"/>
            <w:right w:val="none" w:sz="0" w:space="0" w:color="auto"/>
          </w:divBdr>
        </w:div>
      </w:divsChild>
    </w:div>
    <w:div w:id="900294087">
      <w:bodyDiv w:val="1"/>
      <w:marLeft w:val="0"/>
      <w:marRight w:val="0"/>
      <w:marTop w:val="0"/>
      <w:marBottom w:val="0"/>
      <w:divBdr>
        <w:top w:val="none" w:sz="0" w:space="0" w:color="auto"/>
        <w:left w:val="none" w:sz="0" w:space="0" w:color="auto"/>
        <w:bottom w:val="none" w:sz="0" w:space="0" w:color="auto"/>
        <w:right w:val="none" w:sz="0" w:space="0" w:color="auto"/>
      </w:divBdr>
      <w:divsChild>
        <w:div w:id="1629891829">
          <w:marLeft w:val="0"/>
          <w:marRight w:val="0"/>
          <w:marTop w:val="0"/>
          <w:marBottom w:val="0"/>
          <w:divBdr>
            <w:top w:val="none" w:sz="0" w:space="0" w:color="auto"/>
            <w:left w:val="none" w:sz="0" w:space="0" w:color="auto"/>
            <w:bottom w:val="none" w:sz="0" w:space="0" w:color="auto"/>
            <w:right w:val="none" w:sz="0" w:space="0" w:color="auto"/>
          </w:divBdr>
          <w:divsChild>
            <w:div w:id="8942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5447">
      <w:bodyDiv w:val="1"/>
      <w:marLeft w:val="0"/>
      <w:marRight w:val="0"/>
      <w:marTop w:val="0"/>
      <w:marBottom w:val="0"/>
      <w:divBdr>
        <w:top w:val="none" w:sz="0" w:space="0" w:color="auto"/>
        <w:left w:val="none" w:sz="0" w:space="0" w:color="auto"/>
        <w:bottom w:val="none" w:sz="0" w:space="0" w:color="auto"/>
        <w:right w:val="none" w:sz="0" w:space="0" w:color="auto"/>
      </w:divBdr>
      <w:divsChild>
        <w:div w:id="293147217">
          <w:marLeft w:val="0"/>
          <w:marRight w:val="0"/>
          <w:marTop w:val="0"/>
          <w:marBottom w:val="0"/>
          <w:divBdr>
            <w:top w:val="none" w:sz="0" w:space="0" w:color="auto"/>
            <w:left w:val="none" w:sz="0" w:space="0" w:color="auto"/>
            <w:bottom w:val="none" w:sz="0" w:space="0" w:color="auto"/>
            <w:right w:val="none" w:sz="0" w:space="0" w:color="auto"/>
          </w:divBdr>
          <w:divsChild>
            <w:div w:id="141420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4365">
      <w:bodyDiv w:val="1"/>
      <w:marLeft w:val="0"/>
      <w:marRight w:val="0"/>
      <w:marTop w:val="0"/>
      <w:marBottom w:val="0"/>
      <w:divBdr>
        <w:top w:val="none" w:sz="0" w:space="0" w:color="auto"/>
        <w:left w:val="none" w:sz="0" w:space="0" w:color="auto"/>
        <w:bottom w:val="none" w:sz="0" w:space="0" w:color="auto"/>
        <w:right w:val="none" w:sz="0" w:space="0" w:color="auto"/>
      </w:divBdr>
    </w:div>
    <w:div w:id="910042236">
      <w:bodyDiv w:val="1"/>
      <w:marLeft w:val="0"/>
      <w:marRight w:val="0"/>
      <w:marTop w:val="0"/>
      <w:marBottom w:val="0"/>
      <w:divBdr>
        <w:top w:val="none" w:sz="0" w:space="0" w:color="auto"/>
        <w:left w:val="none" w:sz="0" w:space="0" w:color="auto"/>
        <w:bottom w:val="none" w:sz="0" w:space="0" w:color="auto"/>
        <w:right w:val="none" w:sz="0" w:space="0" w:color="auto"/>
      </w:divBdr>
      <w:divsChild>
        <w:div w:id="1386442908">
          <w:marLeft w:val="0"/>
          <w:marRight w:val="0"/>
          <w:marTop w:val="0"/>
          <w:marBottom w:val="0"/>
          <w:divBdr>
            <w:top w:val="none" w:sz="0" w:space="0" w:color="auto"/>
            <w:left w:val="none" w:sz="0" w:space="0" w:color="auto"/>
            <w:bottom w:val="none" w:sz="0" w:space="0" w:color="auto"/>
            <w:right w:val="none" w:sz="0" w:space="0" w:color="auto"/>
          </w:divBdr>
          <w:divsChild>
            <w:div w:id="1519195300">
              <w:marLeft w:val="0"/>
              <w:marRight w:val="0"/>
              <w:marTop w:val="0"/>
              <w:marBottom w:val="0"/>
              <w:divBdr>
                <w:top w:val="none" w:sz="0" w:space="0" w:color="auto"/>
                <w:left w:val="none" w:sz="0" w:space="0" w:color="auto"/>
                <w:bottom w:val="none" w:sz="0" w:space="0" w:color="auto"/>
                <w:right w:val="none" w:sz="0" w:space="0" w:color="auto"/>
              </w:divBdr>
              <w:divsChild>
                <w:div w:id="57258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5209">
      <w:bodyDiv w:val="1"/>
      <w:marLeft w:val="0"/>
      <w:marRight w:val="0"/>
      <w:marTop w:val="0"/>
      <w:marBottom w:val="0"/>
      <w:divBdr>
        <w:top w:val="none" w:sz="0" w:space="0" w:color="auto"/>
        <w:left w:val="none" w:sz="0" w:space="0" w:color="auto"/>
        <w:bottom w:val="none" w:sz="0" w:space="0" w:color="auto"/>
        <w:right w:val="none" w:sz="0" w:space="0" w:color="auto"/>
      </w:divBdr>
      <w:divsChild>
        <w:div w:id="1853836061">
          <w:marLeft w:val="0"/>
          <w:marRight w:val="0"/>
          <w:marTop w:val="0"/>
          <w:marBottom w:val="0"/>
          <w:divBdr>
            <w:top w:val="none" w:sz="0" w:space="0" w:color="auto"/>
            <w:left w:val="none" w:sz="0" w:space="0" w:color="auto"/>
            <w:bottom w:val="none" w:sz="0" w:space="0" w:color="auto"/>
            <w:right w:val="none" w:sz="0" w:space="0" w:color="auto"/>
          </w:divBdr>
          <w:divsChild>
            <w:div w:id="7225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7194">
      <w:bodyDiv w:val="1"/>
      <w:marLeft w:val="0"/>
      <w:marRight w:val="0"/>
      <w:marTop w:val="0"/>
      <w:marBottom w:val="0"/>
      <w:divBdr>
        <w:top w:val="none" w:sz="0" w:space="0" w:color="auto"/>
        <w:left w:val="none" w:sz="0" w:space="0" w:color="auto"/>
        <w:bottom w:val="none" w:sz="0" w:space="0" w:color="auto"/>
        <w:right w:val="none" w:sz="0" w:space="0" w:color="auto"/>
      </w:divBdr>
    </w:div>
    <w:div w:id="922108813">
      <w:bodyDiv w:val="1"/>
      <w:marLeft w:val="0"/>
      <w:marRight w:val="0"/>
      <w:marTop w:val="0"/>
      <w:marBottom w:val="0"/>
      <w:divBdr>
        <w:top w:val="none" w:sz="0" w:space="0" w:color="auto"/>
        <w:left w:val="none" w:sz="0" w:space="0" w:color="auto"/>
        <w:bottom w:val="none" w:sz="0" w:space="0" w:color="auto"/>
        <w:right w:val="none" w:sz="0" w:space="0" w:color="auto"/>
      </w:divBdr>
      <w:divsChild>
        <w:div w:id="466356740">
          <w:marLeft w:val="420"/>
          <w:marRight w:val="0"/>
          <w:marTop w:val="0"/>
          <w:marBottom w:val="0"/>
          <w:divBdr>
            <w:top w:val="none" w:sz="0" w:space="0" w:color="auto"/>
            <w:left w:val="none" w:sz="0" w:space="0" w:color="auto"/>
            <w:bottom w:val="none" w:sz="0" w:space="0" w:color="auto"/>
            <w:right w:val="none" w:sz="0" w:space="0" w:color="auto"/>
          </w:divBdr>
          <w:divsChild>
            <w:div w:id="106314270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933709501">
      <w:bodyDiv w:val="1"/>
      <w:marLeft w:val="0"/>
      <w:marRight w:val="0"/>
      <w:marTop w:val="0"/>
      <w:marBottom w:val="0"/>
      <w:divBdr>
        <w:top w:val="none" w:sz="0" w:space="0" w:color="auto"/>
        <w:left w:val="none" w:sz="0" w:space="0" w:color="auto"/>
        <w:bottom w:val="none" w:sz="0" w:space="0" w:color="auto"/>
        <w:right w:val="none" w:sz="0" w:space="0" w:color="auto"/>
      </w:divBdr>
      <w:divsChild>
        <w:div w:id="2059892395">
          <w:marLeft w:val="0"/>
          <w:marRight w:val="0"/>
          <w:marTop w:val="0"/>
          <w:marBottom w:val="0"/>
          <w:divBdr>
            <w:top w:val="none" w:sz="0" w:space="0" w:color="auto"/>
            <w:left w:val="none" w:sz="0" w:space="0" w:color="auto"/>
            <w:bottom w:val="none" w:sz="0" w:space="0" w:color="auto"/>
            <w:right w:val="none" w:sz="0" w:space="0" w:color="auto"/>
          </w:divBdr>
          <w:divsChild>
            <w:div w:id="19734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8515">
      <w:bodyDiv w:val="1"/>
      <w:marLeft w:val="0"/>
      <w:marRight w:val="0"/>
      <w:marTop w:val="0"/>
      <w:marBottom w:val="0"/>
      <w:divBdr>
        <w:top w:val="none" w:sz="0" w:space="0" w:color="auto"/>
        <w:left w:val="none" w:sz="0" w:space="0" w:color="auto"/>
        <w:bottom w:val="none" w:sz="0" w:space="0" w:color="auto"/>
        <w:right w:val="none" w:sz="0" w:space="0" w:color="auto"/>
      </w:divBdr>
      <w:divsChild>
        <w:div w:id="1416778032">
          <w:marLeft w:val="0"/>
          <w:marRight w:val="0"/>
          <w:marTop w:val="0"/>
          <w:marBottom w:val="0"/>
          <w:divBdr>
            <w:top w:val="none" w:sz="0" w:space="0" w:color="auto"/>
            <w:left w:val="none" w:sz="0" w:space="0" w:color="auto"/>
            <w:bottom w:val="none" w:sz="0" w:space="0" w:color="auto"/>
            <w:right w:val="none" w:sz="0" w:space="0" w:color="auto"/>
          </w:divBdr>
          <w:divsChild>
            <w:div w:id="10977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3305">
      <w:bodyDiv w:val="1"/>
      <w:marLeft w:val="0"/>
      <w:marRight w:val="0"/>
      <w:marTop w:val="0"/>
      <w:marBottom w:val="0"/>
      <w:divBdr>
        <w:top w:val="none" w:sz="0" w:space="0" w:color="auto"/>
        <w:left w:val="none" w:sz="0" w:space="0" w:color="auto"/>
        <w:bottom w:val="none" w:sz="0" w:space="0" w:color="auto"/>
        <w:right w:val="none" w:sz="0" w:space="0" w:color="auto"/>
      </w:divBdr>
    </w:div>
    <w:div w:id="961304711">
      <w:bodyDiv w:val="1"/>
      <w:marLeft w:val="0"/>
      <w:marRight w:val="0"/>
      <w:marTop w:val="0"/>
      <w:marBottom w:val="0"/>
      <w:divBdr>
        <w:top w:val="none" w:sz="0" w:space="0" w:color="auto"/>
        <w:left w:val="none" w:sz="0" w:space="0" w:color="auto"/>
        <w:bottom w:val="none" w:sz="0" w:space="0" w:color="auto"/>
        <w:right w:val="none" w:sz="0" w:space="0" w:color="auto"/>
      </w:divBdr>
    </w:div>
    <w:div w:id="1019307977">
      <w:bodyDiv w:val="1"/>
      <w:marLeft w:val="0"/>
      <w:marRight w:val="0"/>
      <w:marTop w:val="0"/>
      <w:marBottom w:val="0"/>
      <w:divBdr>
        <w:top w:val="none" w:sz="0" w:space="0" w:color="auto"/>
        <w:left w:val="none" w:sz="0" w:space="0" w:color="auto"/>
        <w:bottom w:val="none" w:sz="0" w:space="0" w:color="auto"/>
        <w:right w:val="none" w:sz="0" w:space="0" w:color="auto"/>
      </w:divBdr>
      <w:divsChild>
        <w:div w:id="2022009011">
          <w:marLeft w:val="0"/>
          <w:marRight w:val="0"/>
          <w:marTop w:val="0"/>
          <w:marBottom w:val="0"/>
          <w:divBdr>
            <w:top w:val="none" w:sz="0" w:space="0" w:color="auto"/>
            <w:left w:val="none" w:sz="0" w:space="0" w:color="auto"/>
            <w:bottom w:val="none" w:sz="0" w:space="0" w:color="auto"/>
            <w:right w:val="none" w:sz="0" w:space="0" w:color="auto"/>
          </w:divBdr>
          <w:divsChild>
            <w:div w:id="30030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58987">
      <w:bodyDiv w:val="1"/>
      <w:marLeft w:val="0"/>
      <w:marRight w:val="0"/>
      <w:marTop w:val="0"/>
      <w:marBottom w:val="0"/>
      <w:divBdr>
        <w:top w:val="none" w:sz="0" w:space="0" w:color="auto"/>
        <w:left w:val="none" w:sz="0" w:space="0" w:color="auto"/>
        <w:bottom w:val="none" w:sz="0" w:space="0" w:color="auto"/>
        <w:right w:val="none" w:sz="0" w:space="0" w:color="auto"/>
      </w:divBdr>
    </w:div>
    <w:div w:id="1055396443">
      <w:bodyDiv w:val="1"/>
      <w:marLeft w:val="0"/>
      <w:marRight w:val="0"/>
      <w:marTop w:val="0"/>
      <w:marBottom w:val="0"/>
      <w:divBdr>
        <w:top w:val="none" w:sz="0" w:space="0" w:color="auto"/>
        <w:left w:val="none" w:sz="0" w:space="0" w:color="auto"/>
        <w:bottom w:val="none" w:sz="0" w:space="0" w:color="auto"/>
        <w:right w:val="none" w:sz="0" w:space="0" w:color="auto"/>
      </w:divBdr>
      <w:divsChild>
        <w:div w:id="409471462">
          <w:marLeft w:val="0"/>
          <w:marRight w:val="0"/>
          <w:marTop w:val="0"/>
          <w:marBottom w:val="0"/>
          <w:divBdr>
            <w:top w:val="none" w:sz="0" w:space="0" w:color="auto"/>
            <w:left w:val="none" w:sz="0" w:space="0" w:color="auto"/>
            <w:bottom w:val="none" w:sz="0" w:space="0" w:color="auto"/>
            <w:right w:val="none" w:sz="0" w:space="0" w:color="auto"/>
          </w:divBdr>
          <w:divsChild>
            <w:div w:id="20399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6804">
      <w:bodyDiv w:val="1"/>
      <w:marLeft w:val="0"/>
      <w:marRight w:val="0"/>
      <w:marTop w:val="0"/>
      <w:marBottom w:val="0"/>
      <w:divBdr>
        <w:top w:val="none" w:sz="0" w:space="0" w:color="auto"/>
        <w:left w:val="none" w:sz="0" w:space="0" w:color="auto"/>
        <w:bottom w:val="none" w:sz="0" w:space="0" w:color="auto"/>
        <w:right w:val="none" w:sz="0" w:space="0" w:color="auto"/>
      </w:divBdr>
      <w:divsChild>
        <w:div w:id="166672626">
          <w:marLeft w:val="0"/>
          <w:marRight w:val="0"/>
          <w:marTop w:val="0"/>
          <w:marBottom w:val="0"/>
          <w:divBdr>
            <w:top w:val="none" w:sz="0" w:space="0" w:color="auto"/>
            <w:left w:val="none" w:sz="0" w:space="0" w:color="auto"/>
            <w:bottom w:val="none" w:sz="0" w:space="0" w:color="auto"/>
            <w:right w:val="none" w:sz="0" w:space="0" w:color="auto"/>
          </w:divBdr>
          <w:divsChild>
            <w:div w:id="1712536640">
              <w:marLeft w:val="0"/>
              <w:marRight w:val="0"/>
              <w:marTop w:val="0"/>
              <w:marBottom w:val="0"/>
              <w:divBdr>
                <w:top w:val="none" w:sz="0" w:space="0" w:color="auto"/>
                <w:left w:val="none" w:sz="0" w:space="0" w:color="auto"/>
                <w:bottom w:val="none" w:sz="0" w:space="0" w:color="auto"/>
                <w:right w:val="none" w:sz="0" w:space="0" w:color="auto"/>
              </w:divBdr>
              <w:divsChild>
                <w:div w:id="1002125011">
                  <w:marLeft w:val="0"/>
                  <w:marRight w:val="-6084"/>
                  <w:marTop w:val="0"/>
                  <w:marBottom w:val="0"/>
                  <w:divBdr>
                    <w:top w:val="none" w:sz="0" w:space="0" w:color="auto"/>
                    <w:left w:val="none" w:sz="0" w:space="0" w:color="auto"/>
                    <w:bottom w:val="none" w:sz="0" w:space="0" w:color="auto"/>
                    <w:right w:val="none" w:sz="0" w:space="0" w:color="auto"/>
                  </w:divBdr>
                  <w:divsChild>
                    <w:div w:id="1810511167">
                      <w:marLeft w:val="0"/>
                      <w:marRight w:val="5844"/>
                      <w:marTop w:val="0"/>
                      <w:marBottom w:val="0"/>
                      <w:divBdr>
                        <w:top w:val="none" w:sz="0" w:space="0" w:color="auto"/>
                        <w:left w:val="none" w:sz="0" w:space="0" w:color="auto"/>
                        <w:bottom w:val="none" w:sz="0" w:space="0" w:color="auto"/>
                        <w:right w:val="none" w:sz="0" w:space="0" w:color="auto"/>
                      </w:divBdr>
                      <w:divsChild>
                        <w:div w:id="1667828903">
                          <w:marLeft w:val="0"/>
                          <w:marRight w:val="0"/>
                          <w:marTop w:val="0"/>
                          <w:marBottom w:val="0"/>
                          <w:divBdr>
                            <w:top w:val="none" w:sz="0" w:space="0" w:color="auto"/>
                            <w:left w:val="none" w:sz="0" w:space="0" w:color="auto"/>
                            <w:bottom w:val="none" w:sz="0" w:space="0" w:color="auto"/>
                            <w:right w:val="none" w:sz="0" w:space="0" w:color="auto"/>
                          </w:divBdr>
                          <w:divsChild>
                            <w:div w:id="230698747">
                              <w:marLeft w:val="0"/>
                              <w:marRight w:val="0"/>
                              <w:marTop w:val="120"/>
                              <w:marBottom w:val="360"/>
                              <w:divBdr>
                                <w:top w:val="none" w:sz="0" w:space="0" w:color="auto"/>
                                <w:left w:val="none" w:sz="0" w:space="0" w:color="auto"/>
                                <w:bottom w:val="none" w:sz="0" w:space="0" w:color="auto"/>
                                <w:right w:val="none" w:sz="0" w:space="0" w:color="auto"/>
                              </w:divBdr>
                              <w:divsChild>
                                <w:div w:id="15782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38475">
      <w:bodyDiv w:val="1"/>
      <w:marLeft w:val="0"/>
      <w:marRight w:val="0"/>
      <w:marTop w:val="0"/>
      <w:marBottom w:val="0"/>
      <w:divBdr>
        <w:top w:val="none" w:sz="0" w:space="0" w:color="auto"/>
        <w:left w:val="none" w:sz="0" w:space="0" w:color="auto"/>
        <w:bottom w:val="none" w:sz="0" w:space="0" w:color="auto"/>
        <w:right w:val="none" w:sz="0" w:space="0" w:color="auto"/>
      </w:divBdr>
      <w:divsChild>
        <w:div w:id="370804505">
          <w:marLeft w:val="0"/>
          <w:marRight w:val="0"/>
          <w:marTop w:val="0"/>
          <w:marBottom w:val="0"/>
          <w:divBdr>
            <w:top w:val="none" w:sz="0" w:space="0" w:color="auto"/>
            <w:left w:val="none" w:sz="0" w:space="0" w:color="auto"/>
            <w:bottom w:val="none" w:sz="0" w:space="0" w:color="auto"/>
            <w:right w:val="none" w:sz="0" w:space="0" w:color="auto"/>
          </w:divBdr>
          <w:divsChild>
            <w:div w:id="4362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79858">
      <w:bodyDiv w:val="1"/>
      <w:marLeft w:val="0"/>
      <w:marRight w:val="0"/>
      <w:marTop w:val="0"/>
      <w:marBottom w:val="0"/>
      <w:divBdr>
        <w:top w:val="none" w:sz="0" w:space="0" w:color="auto"/>
        <w:left w:val="none" w:sz="0" w:space="0" w:color="auto"/>
        <w:bottom w:val="none" w:sz="0" w:space="0" w:color="auto"/>
        <w:right w:val="none" w:sz="0" w:space="0" w:color="auto"/>
      </w:divBdr>
      <w:divsChild>
        <w:div w:id="766921351">
          <w:marLeft w:val="0"/>
          <w:marRight w:val="0"/>
          <w:marTop w:val="34"/>
          <w:marBottom w:val="34"/>
          <w:divBdr>
            <w:top w:val="none" w:sz="0" w:space="0" w:color="auto"/>
            <w:left w:val="none" w:sz="0" w:space="0" w:color="auto"/>
            <w:bottom w:val="none" w:sz="0" w:space="0" w:color="auto"/>
            <w:right w:val="none" w:sz="0" w:space="0" w:color="auto"/>
          </w:divBdr>
        </w:div>
      </w:divsChild>
    </w:div>
    <w:div w:id="1150557226">
      <w:bodyDiv w:val="1"/>
      <w:marLeft w:val="0"/>
      <w:marRight w:val="0"/>
      <w:marTop w:val="0"/>
      <w:marBottom w:val="0"/>
      <w:divBdr>
        <w:top w:val="none" w:sz="0" w:space="0" w:color="auto"/>
        <w:left w:val="none" w:sz="0" w:space="0" w:color="auto"/>
        <w:bottom w:val="none" w:sz="0" w:space="0" w:color="auto"/>
        <w:right w:val="none" w:sz="0" w:space="0" w:color="auto"/>
      </w:divBdr>
      <w:divsChild>
        <w:div w:id="554463065">
          <w:marLeft w:val="420"/>
          <w:marRight w:val="0"/>
          <w:marTop w:val="0"/>
          <w:marBottom w:val="0"/>
          <w:divBdr>
            <w:top w:val="none" w:sz="0" w:space="0" w:color="auto"/>
            <w:left w:val="none" w:sz="0" w:space="0" w:color="auto"/>
            <w:bottom w:val="none" w:sz="0" w:space="0" w:color="auto"/>
            <w:right w:val="none" w:sz="0" w:space="0" w:color="auto"/>
          </w:divBdr>
          <w:divsChild>
            <w:div w:id="122429717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192066267">
      <w:bodyDiv w:val="1"/>
      <w:marLeft w:val="0"/>
      <w:marRight w:val="0"/>
      <w:marTop w:val="0"/>
      <w:marBottom w:val="0"/>
      <w:divBdr>
        <w:top w:val="none" w:sz="0" w:space="0" w:color="auto"/>
        <w:left w:val="none" w:sz="0" w:space="0" w:color="auto"/>
        <w:bottom w:val="none" w:sz="0" w:space="0" w:color="auto"/>
        <w:right w:val="none" w:sz="0" w:space="0" w:color="auto"/>
      </w:divBdr>
      <w:divsChild>
        <w:div w:id="737752930">
          <w:marLeft w:val="0"/>
          <w:marRight w:val="0"/>
          <w:marTop w:val="0"/>
          <w:marBottom w:val="0"/>
          <w:divBdr>
            <w:top w:val="none" w:sz="0" w:space="0" w:color="auto"/>
            <w:left w:val="none" w:sz="0" w:space="0" w:color="auto"/>
            <w:bottom w:val="none" w:sz="0" w:space="0" w:color="auto"/>
            <w:right w:val="none" w:sz="0" w:space="0" w:color="auto"/>
          </w:divBdr>
          <w:divsChild>
            <w:div w:id="12413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6054">
      <w:bodyDiv w:val="1"/>
      <w:marLeft w:val="0"/>
      <w:marRight w:val="0"/>
      <w:marTop w:val="0"/>
      <w:marBottom w:val="0"/>
      <w:divBdr>
        <w:top w:val="none" w:sz="0" w:space="0" w:color="auto"/>
        <w:left w:val="none" w:sz="0" w:space="0" w:color="auto"/>
        <w:bottom w:val="none" w:sz="0" w:space="0" w:color="auto"/>
        <w:right w:val="none" w:sz="0" w:space="0" w:color="auto"/>
      </w:divBdr>
      <w:divsChild>
        <w:div w:id="1015503440">
          <w:marLeft w:val="0"/>
          <w:marRight w:val="0"/>
          <w:marTop w:val="0"/>
          <w:marBottom w:val="0"/>
          <w:divBdr>
            <w:top w:val="none" w:sz="0" w:space="0" w:color="auto"/>
            <w:left w:val="none" w:sz="0" w:space="0" w:color="auto"/>
            <w:bottom w:val="none" w:sz="0" w:space="0" w:color="auto"/>
            <w:right w:val="none" w:sz="0" w:space="0" w:color="auto"/>
          </w:divBdr>
          <w:divsChild>
            <w:div w:id="17969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87510">
      <w:bodyDiv w:val="1"/>
      <w:marLeft w:val="0"/>
      <w:marRight w:val="0"/>
      <w:marTop w:val="0"/>
      <w:marBottom w:val="0"/>
      <w:divBdr>
        <w:top w:val="none" w:sz="0" w:space="0" w:color="auto"/>
        <w:left w:val="none" w:sz="0" w:space="0" w:color="auto"/>
        <w:bottom w:val="none" w:sz="0" w:space="0" w:color="auto"/>
        <w:right w:val="none" w:sz="0" w:space="0" w:color="auto"/>
      </w:divBdr>
      <w:divsChild>
        <w:div w:id="1497722272">
          <w:marLeft w:val="0"/>
          <w:marRight w:val="0"/>
          <w:marTop w:val="0"/>
          <w:marBottom w:val="0"/>
          <w:divBdr>
            <w:top w:val="none" w:sz="0" w:space="0" w:color="auto"/>
            <w:left w:val="none" w:sz="0" w:space="0" w:color="auto"/>
            <w:bottom w:val="none" w:sz="0" w:space="0" w:color="auto"/>
            <w:right w:val="none" w:sz="0" w:space="0" w:color="auto"/>
          </w:divBdr>
          <w:divsChild>
            <w:div w:id="17942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5456">
      <w:bodyDiv w:val="1"/>
      <w:marLeft w:val="0"/>
      <w:marRight w:val="0"/>
      <w:marTop w:val="0"/>
      <w:marBottom w:val="0"/>
      <w:divBdr>
        <w:top w:val="none" w:sz="0" w:space="0" w:color="auto"/>
        <w:left w:val="none" w:sz="0" w:space="0" w:color="auto"/>
        <w:bottom w:val="none" w:sz="0" w:space="0" w:color="auto"/>
        <w:right w:val="none" w:sz="0" w:space="0" w:color="auto"/>
      </w:divBdr>
      <w:divsChild>
        <w:div w:id="428088334">
          <w:marLeft w:val="0"/>
          <w:marRight w:val="0"/>
          <w:marTop w:val="0"/>
          <w:marBottom w:val="0"/>
          <w:divBdr>
            <w:top w:val="none" w:sz="0" w:space="0" w:color="auto"/>
            <w:left w:val="none" w:sz="0" w:space="0" w:color="auto"/>
            <w:bottom w:val="none" w:sz="0" w:space="0" w:color="auto"/>
            <w:right w:val="none" w:sz="0" w:space="0" w:color="auto"/>
          </w:divBdr>
          <w:divsChild>
            <w:div w:id="10314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4346">
      <w:bodyDiv w:val="1"/>
      <w:marLeft w:val="0"/>
      <w:marRight w:val="0"/>
      <w:marTop w:val="0"/>
      <w:marBottom w:val="0"/>
      <w:divBdr>
        <w:top w:val="none" w:sz="0" w:space="0" w:color="auto"/>
        <w:left w:val="none" w:sz="0" w:space="0" w:color="auto"/>
        <w:bottom w:val="none" w:sz="0" w:space="0" w:color="auto"/>
        <w:right w:val="none" w:sz="0" w:space="0" w:color="auto"/>
      </w:divBdr>
      <w:divsChild>
        <w:div w:id="260532096">
          <w:marLeft w:val="0"/>
          <w:marRight w:val="0"/>
          <w:marTop w:val="34"/>
          <w:marBottom w:val="34"/>
          <w:divBdr>
            <w:top w:val="none" w:sz="0" w:space="0" w:color="auto"/>
            <w:left w:val="none" w:sz="0" w:space="0" w:color="auto"/>
            <w:bottom w:val="none" w:sz="0" w:space="0" w:color="auto"/>
            <w:right w:val="none" w:sz="0" w:space="0" w:color="auto"/>
          </w:divBdr>
        </w:div>
      </w:divsChild>
    </w:div>
    <w:div w:id="1291279846">
      <w:bodyDiv w:val="1"/>
      <w:marLeft w:val="0"/>
      <w:marRight w:val="0"/>
      <w:marTop w:val="0"/>
      <w:marBottom w:val="0"/>
      <w:divBdr>
        <w:top w:val="none" w:sz="0" w:space="0" w:color="auto"/>
        <w:left w:val="none" w:sz="0" w:space="0" w:color="auto"/>
        <w:bottom w:val="none" w:sz="0" w:space="0" w:color="auto"/>
        <w:right w:val="none" w:sz="0" w:space="0" w:color="auto"/>
      </w:divBdr>
      <w:divsChild>
        <w:div w:id="923101890">
          <w:marLeft w:val="0"/>
          <w:marRight w:val="0"/>
          <w:marTop w:val="34"/>
          <w:marBottom w:val="34"/>
          <w:divBdr>
            <w:top w:val="none" w:sz="0" w:space="0" w:color="auto"/>
            <w:left w:val="none" w:sz="0" w:space="0" w:color="auto"/>
            <w:bottom w:val="none" w:sz="0" w:space="0" w:color="auto"/>
            <w:right w:val="none" w:sz="0" w:space="0" w:color="auto"/>
          </w:divBdr>
        </w:div>
      </w:divsChild>
    </w:div>
    <w:div w:id="1323966490">
      <w:bodyDiv w:val="1"/>
      <w:marLeft w:val="0"/>
      <w:marRight w:val="0"/>
      <w:marTop w:val="0"/>
      <w:marBottom w:val="0"/>
      <w:divBdr>
        <w:top w:val="none" w:sz="0" w:space="0" w:color="auto"/>
        <w:left w:val="none" w:sz="0" w:space="0" w:color="auto"/>
        <w:bottom w:val="none" w:sz="0" w:space="0" w:color="auto"/>
        <w:right w:val="none" w:sz="0" w:space="0" w:color="auto"/>
      </w:divBdr>
      <w:divsChild>
        <w:div w:id="971058448">
          <w:marLeft w:val="0"/>
          <w:marRight w:val="0"/>
          <w:marTop w:val="0"/>
          <w:marBottom w:val="0"/>
          <w:divBdr>
            <w:top w:val="none" w:sz="0" w:space="0" w:color="auto"/>
            <w:left w:val="none" w:sz="0" w:space="0" w:color="auto"/>
            <w:bottom w:val="none" w:sz="0" w:space="0" w:color="auto"/>
            <w:right w:val="none" w:sz="0" w:space="0" w:color="auto"/>
          </w:divBdr>
          <w:divsChild>
            <w:div w:id="1888761898">
              <w:marLeft w:val="0"/>
              <w:marRight w:val="0"/>
              <w:marTop w:val="0"/>
              <w:marBottom w:val="0"/>
              <w:divBdr>
                <w:top w:val="none" w:sz="0" w:space="0" w:color="auto"/>
                <w:left w:val="none" w:sz="0" w:space="0" w:color="auto"/>
                <w:bottom w:val="none" w:sz="0" w:space="0" w:color="auto"/>
                <w:right w:val="none" w:sz="0" w:space="0" w:color="auto"/>
              </w:divBdr>
              <w:divsChild>
                <w:div w:id="1980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82367">
      <w:bodyDiv w:val="1"/>
      <w:marLeft w:val="0"/>
      <w:marRight w:val="0"/>
      <w:marTop w:val="0"/>
      <w:marBottom w:val="0"/>
      <w:divBdr>
        <w:top w:val="none" w:sz="0" w:space="0" w:color="auto"/>
        <w:left w:val="none" w:sz="0" w:space="0" w:color="auto"/>
        <w:bottom w:val="none" w:sz="0" w:space="0" w:color="auto"/>
        <w:right w:val="none" w:sz="0" w:space="0" w:color="auto"/>
      </w:divBdr>
      <w:divsChild>
        <w:div w:id="952904165">
          <w:marLeft w:val="0"/>
          <w:marRight w:val="0"/>
          <w:marTop w:val="34"/>
          <w:marBottom w:val="34"/>
          <w:divBdr>
            <w:top w:val="none" w:sz="0" w:space="0" w:color="auto"/>
            <w:left w:val="none" w:sz="0" w:space="0" w:color="auto"/>
            <w:bottom w:val="none" w:sz="0" w:space="0" w:color="auto"/>
            <w:right w:val="none" w:sz="0" w:space="0" w:color="auto"/>
          </w:divBdr>
        </w:div>
      </w:divsChild>
    </w:div>
    <w:div w:id="1346634173">
      <w:bodyDiv w:val="1"/>
      <w:marLeft w:val="0"/>
      <w:marRight w:val="0"/>
      <w:marTop w:val="0"/>
      <w:marBottom w:val="0"/>
      <w:divBdr>
        <w:top w:val="none" w:sz="0" w:space="0" w:color="auto"/>
        <w:left w:val="none" w:sz="0" w:space="0" w:color="auto"/>
        <w:bottom w:val="none" w:sz="0" w:space="0" w:color="auto"/>
        <w:right w:val="none" w:sz="0" w:space="0" w:color="auto"/>
      </w:divBdr>
      <w:divsChild>
        <w:div w:id="1394353807">
          <w:marLeft w:val="0"/>
          <w:marRight w:val="0"/>
          <w:marTop w:val="34"/>
          <w:marBottom w:val="34"/>
          <w:divBdr>
            <w:top w:val="none" w:sz="0" w:space="0" w:color="auto"/>
            <w:left w:val="none" w:sz="0" w:space="0" w:color="auto"/>
            <w:bottom w:val="none" w:sz="0" w:space="0" w:color="auto"/>
            <w:right w:val="none" w:sz="0" w:space="0" w:color="auto"/>
          </w:divBdr>
        </w:div>
      </w:divsChild>
    </w:div>
    <w:div w:id="1352679834">
      <w:bodyDiv w:val="1"/>
      <w:marLeft w:val="0"/>
      <w:marRight w:val="0"/>
      <w:marTop w:val="0"/>
      <w:marBottom w:val="0"/>
      <w:divBdr>
        <w:top w:val="none" w:sz="0" w:space="0" w:color="auto"/>
        <w:left w:val="none" w:sz="0" w:space="0" w:color="auto"/>
        <w:bottom w:val="none" w:sz="0" w:space="0" w:color="auto"/>
        <w:right w:val="none" w:sz="0" w:space="0" w:color="auto"/>
      </w:divBdr>
      <w:divsChild>
        <w:div w:id="1024399864">
          <w:marLeft w:val="0"/>
          <w:marRight w:val="0"/>
          <w:marTop w:val="0"/>
          <w:marBottom w:val="0"/>
          <w:divBdr>
            <w:top w:val="none" w:sz="0" w:space="0" w:color="auto"/>
            <w:left w:val="none" w:sz="0" w:space="0" w:color="auto"/>
            <w:bottom w:val="none" w:sz="0" w:space="0" w:color="auto"/>
            <w:right w:val="none" w:sz="0" w:space="0" w:color="auto"/>
          </w:divBdr>
          <w:divsChild>
            <w:div w:id="1578828682">
              <w:marLeft w:val="0"/>
              <w:marRight w:val="0"/>
              <w:marTop w:val="0"/>
              <w:marBottom w:val="0"/>
              <w:divBdr>
                <w:top w:val="none" w:sz="0" w:space="0" w:color="auto"/>
                <w:left w:val="none" w:sz="0" w:space="0" w:color="auto"/>
                <w:bottom w:val="none" w:sz="0" w:space="0" w:color="auto"/>
                <w:right w:val="none" w:sz="0" w:space="0" w:color="auto"/>
              </w:divBdr>
              <w:divsChild>
                <w:div w:id="278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066032">
      <w:bodyDiv w:val="1"/>
      <w:marLeft w:val="0"/>
      <w:marRight w:val="0"/>
      <w:marTop w:val="0"/>
      <w:marBottom w:val="0"/>
      <w:divBdr>
        <w:top w:val="none" w:sz="0" w:space="0" w:color="auto"/>
        <w:left w:val="none" w:sz="0" w:space="0" w:color="auto"/>
        <w:bottom w:val="none" w:sz="0" w:space="0" w:color="auto"/>
        <w:right w:val="none" w:sz="0" w:space="0" w:color="auto"/>
      </w:divBdr>
      <w:divsChild>
        <w:div w:id="509956284">
          <w:marLeft w:val="0"/>
          <w:marRight w:val="0"/>
          <w:marTop w:val="0"/>
          <w:marBottom w:val="0"/>
          <w:divBdr>
            <w:top w:val="none" w:sz="0" w:space="0" w:color="auto"/>
            <w:left w:val="none" w:sz="0" w:space="0" w:color="auto"/>
            <w:bottom w:val="none" w:sz="0" w:space="0" w:color="auto"/>
            <w:right w:val="none" w:sz="0" w:space="0" w:color="auto"/>
          </w:divBdr>
          <w:divsChild>
            <w:div w:id="46550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1494">
      <w:bodyDiv w:val="1"/>
      <w:marLeft w:val="0"/>
      <w:marRight w:val="0"/>
      <w:marTop w:val="0"/>
      <w:marBottom w:val="0"/>
      <w:divBdr>
        <w:top w:val="none" w:sz="0" w:space="0" w:color="auto"/>
        <w:left w:val="none" w:sz="0" w:space="0" w:color="auto"/>
        <w:bottom w:val="none" w:sz="0" w:space="0" w:color="auto"/>
        <w:right w:val="none" w:sz="0" w:space="0" w:color="auto"/>
      </w:divBdr>
    </w:div>
    <w:div w:id="1385789180">
      <w:bodyDiv w:val="1"/>
      <w:marLeft w:val="0"/>
      <w:marRight w:val="0"/>
      <w:marTop w:val="0"/>
      <w:marBottom w:val="0"/>
      <w:divBdr>
        <w:top w:val="none" w:sz="0" w:space="0" w:color="auto"/>
        <w:left w:val="none" w:sz="0" w:space="0" w:color="auto"/>
        <w:bottom w:val="none" w:sz="0" w:space="0" w:color="auto"/>
        <w:right w:val="none" w:sz="0" w:space="0" w:color="auto"/>
      </w:divBdr>
      <w:divsChild>
        <w:div w:id="573245970">
          <w:marLeft w:val="0"/>
          <w:marRight w:val="0"/>
          <w:marTop w:val="0"/>
          <w:marBottom w:val="0"/>
          <w:divBdr>
            <w:top w:val="none" w:sz="0" w:space="0" w:color="auto"/>
            <w:left w:val="none" w:sz="0" w:space="0" w:color="auto"/>
            <w:bottom w:val="none" w:sz="0" w:space="0" w:color="auto"/>
            <w:right w:val="none" w:sz="0" w:space="0" w:color="auto"/>
          </w:divBdr>
          <w:divsChild>
            <w:div w:id="10381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91153">
      <w:bodyDiv w:val="1"/>
      <w:marLeft w:val="0"/>
      <w:marRight w:val="0"/>
      <w:marTop w:val="0"/>
      <w:marBottom w:val="0"/>
      <w:divBdr>
        <w:top w:val="none" w:sz="0" w:space="0" w:color="auto"/>
        <w:left w:val="none" w:sz="0" w:space="0" w:color="auto"/>
        <w:bottom w:val="none" w:sz="0" w:space="0" w:color="auto"/>
        <w:right w:val="none" w:sz="0" w:space="0" w:color="auto"/>
      </w:divBdr>
      <w:divsChild>
        <w:div w:id="756482611">
          <w:marLeft w:val="0"/>
          <w:marRight w:val="0"/>
          <w:marTop w:val="0"/>
          <w:marBottom w:val="0"/>
          <w:divBdr>
            <w:top w:val="none" w:sz="0" w:space="0" w:color="auto"/>
            <w:left w:val="none" w:sz="0" w:space="0" w:color="auto"/>
            <w:bottom w:val="none" w:sz="0" w:space="0" w:color="auto"/>
            <w:right w:val="none" w:sz="0" w:space="0" w:color="auto"/>
          </w:divBdr>
          <w:divsChild>
            <w:div w:id="10932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6694">
      <w:bodyDiv w:val="1"/>
      <w:marLeft w:val="0"/>
      <w:marRight w:val="0"/>
      <w:marTop w:val="0"/>
      <w:marBottom w:val="0"/>
      <w:divBdr>
        <w:top w:val="none" w:sz="0" w:space="0" w:color="auto"/>
        <w:left w:val="none" w:sz="0" w:space="0" w:color="auto"/>
        <w:bottom w:val="none" w:sz="0" w:space="0" w:color="auto"/>
        <w:right w:val="none" w:sz="0" w:space="0" w:color="auto"/>
      </w:divBdr>
      <w:divsChild>
        <w:div w:id="1588340464">
          <w:marLeft w:val="0"/>
          <w:marRight w:val="0"/>
          <w:marTop w:val="0"/>
          <w:marBottom w:val="0"/>
          <w:divBdr>
            <w:top w:val="none" w:sz="0" w:space="0" w:color="auto"/>
            <w:left w:val="none" w:sz="0" w:space="0" w:color="auto"/>
            <w:bottom w:val="none" w:sz="0" w:space="0" w:color="auto"/>
            <w:right w:val="none" w:sz="0" w:space="0" w:color="auto"/>
          </w:divBdr>
          <w:divsChild>
            <w:div w:id="20420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94599">
      <w:bodyDiv w:val="1"/>
      <w:marLeft w:val="0"/>
      <w:marRight w:val="0"/>
      <w:marTop w:val="0"/>
      <w:marBottom w:val="0"/>
      <w:divBdr>
        <w:top w:val="none" w:sz="0" w:space="0" w:color="auto"/>
        <w:left w:val="none" w:sz="0" w:space="0" w:color="auto"/>
        <w:bottom w:val="none" w:sz="0" w:space="0" w:color="auto"/>
        <w:right w:val="none" w:sz="0" w:space="0" w:color="auto"/>
      </w:divBdr>
      <w:divsChild>
        <w:div w:id="1744401979">
          <w:marLeft w:val="0"/>
          <w:marRight w:val="0"/>
          <w:marTop w:val="0"/>
          <w:marBottom w:val="0"/>
          <w:divBdr>
            <w:top w:val="none" w:sz="0" w:space="0" w:color="auto"/>
            <w:left w:val="none" w:sz="0" w:space="0" w:color="auto"/>
            <w:bottom w:val="none" w:sz="0" w:space="0" w:color="auto"/>
            <w:right w:val="none" w:sz="0" w:space="0" w:color="auto"/>
          </w:divBdr>
          <w:divsChild>
            <w:div w:id="5957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7414">
      <w:bodyDiv w:val="1"/>
      <w:marLeft w:val="0"/>
      <w:marRight w:val="0"/>
      <w:marTop w:val="0"/>
      <w:marBottom w:val="0"/>
      <w:divBdr>
        <w:top w:val="none" w:sz="0" w:space="0" w:color="auto"/>
        <w:left w:val="none" w:sz="0" w:space="0" w:color="auto"/>
        <w:bottom w:val="none" w:sz="0" w:space="0" w:color="auto"/>
        <w:right w:val="none" w:sz="0" w:space="0" w:color="auto"/>
      </w:divBdr>
    </w:div>
    <w:div w:id="1446345858">
      <w:bodyDiv w:val="1"/>
      <w:marLeft w:val="0"/>
      <w:marRight w:val="0"/>
      <w:marTop w:val="0"/>
      <w:marBottom w:val="0"/>
      <w:divBdr>
        <w:top w:val="none" w:sz="0" w:space="0" w:color="auto"/>
        <w:left w:val="none" w:sz="0" w:space="0" w:color="auto"/>
        <w:bottom w:val="none" w:sz="0" w:space="0" w:color="auto"/>
        <w:right w:val="none" w:sz="0" w:space="0" w:color="auto"/>
      </w:divBdr>
      <w:divsChild>
        <w:div w:id="257955710">
          <w:marLeft w:val="0"/>
          <w:marRight w:val="0"/>
          <w:marTop w:val="0"/>
          <w:marBottom w:val="0"/>
          <w:divBdr>
            <w:top w:val="none" w:sz="0" w:space="0" w:color="auto"/>
            <w:left w:val="none" w:sz="0" w:space="0" w:color="auto"/>
            <w:bottom w:val="none" w:sz="0" w:space="0" w:color="auto"/>
            <w:right w:val="none" w:sz="0" w:space="0" w:color="auto"/>
          </w:divBdr>
          <w:divsChild>
            <w:div w:id="712580435">
              <w:marLeft w:val="0"/>
              <w:marRight w:val="0"/>
              <w:marTop w:val="0"/>
              <w:marBottom w:val="0"/>
              <w:divBdr>
                <w:top w:val="none" w:sz="0" w:space="0" w:color="auto"/>
                <w:left w:val="none" w:sz="0" w:space="0" w:color="auto"/>
                <w:bottom w:val="none" w:sz="0" w:space="0" w:color="auto"/>
                <w:right w:val="none" w:sz="0" w:space="0" w:color="auto"/>
              </w:divBdr>
              <w:divsChild>
                <w:div w:id="212808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78973">
      <w:bodyDiv w:val="1"/>
      <w:marLeft w:val="0"/>
      <w:marRight w:val="0"/>
      <w:marTop w:val="0"/>
      <w:marBottom w:val="0"/>
      <w:divBdr>
        <w:top w:val="none" w:sz="0" w:space="0" w:color="auto"/>
        <w:left w:val="none" w:sz="0" w:space="0" w:color="auto"/>
        <w:bottom w:val="none" w:sz="0" w:space="0" w:color="auto"/>
        <w:right w:val="none" w:sz="0" w:space="0" w:color="auto"/>
      </w:divBdr>
      <w:divsChild>
        <w:div w:id="1159273266">
          <w:marLeft w:val="420"/>
          <w:marRight w:val="0"/>
          <w:marTop w:val="0"/>
          <w:marBottom w:val="0"/>
          <w:divBdr>
            <w:top w:val="none" w:sz="0" w:space="0" w:color="auto"/>
            <w:left w:val="none" w:sz="0" w:space="0" w:color="auto"/>
            <w:bottom w:val="none" w:sz="0" w:space="0" w:color="auto"/>
            <w:right w:val="none" w:sz="0" w:space="0" w:color="auto"/>
          </w:divBdr>
          <w:divsChild>
            <w:div w:id="45969253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464351402">
      <w:bodyDiv w:val="1"/>
      <w:marLeft w:val="0"/>
      <w:marRight w:val="0"/>
      <w:marTop w:val="0"/>
      <w:marBottom w:val="0"/>
      <w:divBdr>
        <w:top w:val="none" w:sz="0" w:space="0" w:color="auto"/>
        <w:left w:val="none" w:sz="0" w:space="0" w:color="auto"/>
        <w:bottom w:val="none" w:sz="0" w:space="0" w:color="auto"/>
        <w:right w:val="none" w:sz="0" w:space="0" w:color="auto"/>
      </w:divBdr>
      <w:divsChild>
        <w:div w:id="88040280">
          <w:marLeft w:val="0"/>
          <w:marRight w:val="0"/>
          <w:marTop w:val="34"/>
          <w:marBottom w:val="34"/>
          <w:divBdr>
            <w:top w:val="none" w:sz="0" w:space="0" w:color="auto"/>
            <w:left w:val="none" w:sz="0" w:space="0" w:color="auto"/>
            <w:bottom w:val="none" w:sz="0" w:space="0" w:color="auto"/>
            <w:right w:val="none" w:sz="0" w:space="0" w:color="auto"/>
          </w:divBdr>
        </w:div>
      </w:divsChild>
    </w:div>
    <w:div w:id="1469783252">
      <w:bodyDiv w:val="1"/>
      <w:marLeft w:val="0"/>
      <w:marRight w:val="0"/>
      <w:marTop w:val="0"/>
      <w:marBottom w:val="0"/>
      <w:divBdr>
        <w:top w:val="none" w:sz="0" w:space="0" w:color="auto"/>
        <w:left w:val="none" w:sz="0" w:space="0" w:color="auto"/>
        <w:bottom w:val="none" w:sz="0" w:space="0" w:color="auto"/>
        <w:right w:val="none" w:sz="0" w:space="0" w:color="auto"/>
      </w:divBdr>
      <w:divsChild>
        <w:div w:id="27413969">
          <w:marLeft w:val="0"/>
          <w:marRight w:val="0"/>
          <w:marTop w:val="0"/>
          <w:marBottom w:val="0"/>
          <w:divBdr>
            <w:top w:val="none" w:sz="0" w:space="0" w:color="auto"/>
            <w:left w:val="none" w:sz="0" w:space="0" w:color="auto"/>
            <w:bottom w:val="none" w:sz="0" w:space="0" w:color="auto"/>
            <w:right w:val="none" w:sz="0" w:space="0" w:color="auto"/>
          </w:divBdr>
          <w:divsChild>
            <w:div w:id="1496533998">
              <w:marLeft w:val="0"/>
              <w:marRight w:val="0"/>
              <w:marTop w:val="0"/>
              <w:marBottom w:val="0"/>
              <w:divBdr>
                <w:top w:val="none" w:sz="0" w:space="0" w:color="auto"/>
                <w:left w:val="none" w:sz="0" w:space="0" w:color="auto"/>
                <w:bottom w:val="none" w:sz="0" w:space="0" w:color="auto"/>
                <w:right w:val="none" w:sz="0" w:space="0" w:color="auto"/>
              </w:divBdr>
              <w:divsChild>
                <w:div w:id="1443457491">
                  <w:marLeft w:val="0"/>
                  <w:marRight w:val="0"/>
                  <w:marTop w:val="0"/>
                  <w:marBottom w:val="0"/>
                  <w:divBdr>
                    <w:top w:val="none" w:sz="0" w:space="0" w:color="auto"/>
                    <w:left w:val="none" w:sz="0" w:space="0" w:color="auto"/>
                    <w:bottom w:val="none" w:sz="0" w:space="0" w:color="auto"/>
                    <w:right w:val="none" w:sz="0" w:space="0" w:color="auto"/>
                  </w:divBdr>
                  <w:divsChild>
                    <w:div w:id="1028604584">
                      <w:marLeft w:val="0"/>
                      <w:marRight w:val="0"/>
                      <w:marTop w:val="0"/>
                      <w:marBottom w:val="0"/>
                      <w:divBdr>
                        <w:top w:val="none" w:sz="0" w:space="0" w:color="auto"/>
                        <w:left w:val="none" w:sz="0" w:space="0" w:color="auto"/>
                        <w:bottom w:val="none" w:sz="0" w:space="0" w:color="auto"/>
                        <w:right w:val="none" w:sz="0" w:space="0" w:color="auto"/>
                      </w:divBdr>
                      <w:divsChild>
                        <w:div w:id="2056617230">
                          <w:marLeft w:val="0"/>
                          <w:marRight w:val="0"/>
                          <w:marTop w:val="0"/>
                          <w:marBottom w:val="480"/>
                          <w:divBdr>
                            <w:top w:val="none" w:sz="0" w:space="0" w:color="auto"/>
                            <w:left w:val="none" w:sz="0" w:space="0" w:color="auto"/>
                            <w:bottom w:val="none" w:sz="0" w:space="0" w:color="auto"/>
                            <w:right w:val="none" w:sz="0" w:space="0" w:color="auto"/>
                          </w:divBdr>
                          <w:divsChild>
                            <w:div w:id="1800339502">
                              <w:marLeft w:val="0"/>
                              <w:marRight w:val="0"/>
                              <w:marTop w:val="0"/>
                              <w:marBottom w:val="0"/>
                              <w:divBdr>
                                <w:top w:val="none" w:sz="0" w:space="0" w:color="auto"/>
                                <w:left w:val="none" w:sz="0" w:space="0" w:color="auto"/>
                                <w:bottom w:val="none" w:sz="0" w:space="0" w:color="auto"/>
                                <w:right w:val="none" w:sz="0" w:space="0" w:color="auto"/>
                              </w:divBdr>
                              <w:divsChild>
                                <w:div w:id="1196767499">
                                  <w:marLeft w:val="0"/>
                                  <w:marRight w:val="0"/>
                                  <w:marTop w:val="0"/>
                                  <w:marBottom w:val="0"/>
                                  <w:divBdr>
                                    <w:top w:val="none" w:sz="0" w:space="0" w:color="auto"/>
                                    <w:left w:val="none" w:sz="0" w:space="0" w:color="auto"/>
                                    <w:bottom w:val="none" w:sz="0" w:space="0" w:color="auto"/>
                                    <w:right w:val="none" w:sz="0" w:space="0" w:color="auto"/>
                                  </w:divBdr>
                                  <w:divsChild>
                                    <w:div w:id="747927375">
                                      <w:marLeft w:val="0"/>
                                      <w:marRight w:val="0"/>
                                      <w:marTop w:val="0"/>
                                      <w:marBottom w:val="0"/>
                                      <w:divBdr>
                                        <w:top w:val="none" w:sz="0" w:space="0" w:color="auto"/>
                                        <w:left w:val="none" w:sz="0" w:space="0" w:color="auto"/>
                                        <w:bottom w:val="none" w:sz="0" w:space="0" w:color="auto"/>
                                        <w:right w:val="none" w:sz="0" w:space="0" w:color="auto"/>
                                      </w:divBdr>
                                      <w:divsChild>
                                        <w:div w:id="1161385437">
                                          <w:marLeft w:val="0"/>
                                          <w:marRight w:val="0"/>
                                          <w:marTop w:val="0"/>
                                          <w:marBottom w:val="0"/>
                                          <w:divBdr>
                                            <w:top w:val="none" w:sz="0" w:space="0" w:color="auto"/>
                                            <w:left w:val="none" w:sz="0" w:space="0" w:color="auto"/>
                                            <w:bottom w:val="none" w:sz="0" w:space="0" w:color="auto"/>
                                            <w:right w:val="none" w:sz="0" w:space="0" w:color="auto"/>
                                          </w:divBdr>
                                          <w:divsChild>
                                            <w:div w:id="11866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914503">
      <w:bodyDiv w:val="1"/>
      <w:marLeft w:val="0"/>
      <w:marRight w:val="0"/>
      <w:marTop w:val="0"/>
      <w:marBottom w:val="0"/>
      <w:divBdr>
        <w:top w:val="none" w:sz="0" w:space="0" w:color="auto"/>
        <w:left w:val="none" w:sz="0" w:space="0" w:color="auto"/>
        <w:bottom w:val="none" w:sz="0" w:space="0" w:color="auto"/>
        <w:right w:val="none" w:sz="0" w:space="0" w:color="auto"/>
      </w:divBdr>
      <w:divsChild>
        <w:div w:id="265500888">
          <w:marLeft w:val="0"/>
          <w:marRight w:val="0"/>
          <w:marTop w:val="34"/>
          <w:marBottom w:val="34"/>
          <w:divBdr>
            <w:top w:val="none" w:sz="0" w:space="0" w:color="auto"/>
            <w:left w:val="none" w:sz="0" w:space="0" w:color="auto"/>
            <w:bottom w:val="none" w:sz="0" w:space="0" w:color="auto"/>
            <w:right w:val="none" w:sz="0" w:space="0" w:color="auto"/>
          </w:divBdr>
        </w:div>
      </w:divsChild>
    </w:div>
    <w:div w:id="1481458001">
      <w:bodyDiv w:val="1"/>
      <w:marLeft w:val="0"/>
      <w:marRight w:val="0"/>
      <w:marTop w:val="0"/>
      <w:marBottom w:val="0"/>
      <w:divBdr>
        <w:top w:val="none" w:sz="0" w:space="0" w:color="auto"/>
        <w:left w:val="none" w:sz="0" w:space="0" w:color="auto"/>
        <w:bottom w:val="none" w:sz="0" w:space="0" w:color="auto"/>
        <w:right w:val="none" w:sz="0" w:space="0" w:color="auto"/>
      </w:divBdr>
      <w:divsChild>
        <w:div w:id="1448499652">
          <w:marLeft w:val="0"/>
          <w:marRight w:val="0"/>
          <w:marTop w:val="0"/>
          <w:marBottom w:val="0"/>
          <w:divBdr>
            <w:top w:val="none" w:sz="0" w:space="0" w:color="auto"/>
            <w:left w:val="none" w:sz="0" w:space="0" w:color="auto"/>
            <w:bottom w:val="none" w:sz="0" w:space="0" w:color="auto"/>
            <w:right w:val="none" w:sz="0" w:space="0" w:color="auto"/>
          </w:divBdr>
          <w:divsChild>
            <w:div w:id="2096514328">
              <w:marLeft w:val="0"/>
              <w:marRight w:val="0"/>
              <w:marTop w:val="0"/>
              <w:marBottom w:val="0"/>
              <w:divBdr>
                <w:top w:val="none" w:sz="0" w:space="0" w:color="auto"/>
                <w:left w:val="none" w:sz="0" w:space="0" w:color="auto"/>
                <w:bottom w:val="none" w:sz="0" w:space="0" w:color="auto"/>
                <w:right w:val="none" w:sz="0" w:space="0" w:color="auto"/>
              </w:divBdr>
              <w:divsChild>
                <w:div w:id="417749835">
                  <w:marLeft w:val="0"/>
                  <w:marRight w:val="-6084"/>
                  <w:marTop w:val="0"/>
                  <w:marBottom w:val="0"/>
                  <w:divBdr>
                    <w:top w:val="none" w:sz="0" w:space="0" w:color="auto"/>
                    <w:left w:val="none" w:sz="0" w:space="0" w:color="auto"/>
                    <w:bottom w:val="none" w:sz="0" w:space="0" w:color="auto"/>
                    <w:right w:val="none" w:sz="0" w:space="0" w:color="auto"/>
                  </w:divBdr>
                  <w:divsChild>
                    <w:div w:id="1768650811">
                      <w:marLeft w:val="0"/>
                      <w:marRight w:val="5844"/>
                      <w:marTop w:val="0"/>
                      <w:marBottom w:val="0"/>
                      <w:divBdr>
                        <w:top w:val="none" w:sz="0" w:space="0" w:color="auto"/>
                        <w:left w:val="none" w:sz="0" w:space="0" w:color="auto"/>
                        <w:bottom w:val="none" w:sz="0" w:space="0" w:color="auto"/>
                        <w:right w:val="none" w:sz="0" w:space="0" w:color="auto"/>
                      </w:divBdr>
                      <w:divsChild>
                        <w:div w:id="87584101">
                          <w:marLeft w:val="0"/>
                          <w:marRight w:val="0"/>
                          <w:marTop w:val="0"/>
                          <w:marBottom w:val="0"/>
                          <w:divBdr>
                            <w:top w:val="none" w:sz="0" w:space="0" w:color="auto"/>
                            <w:left w:val="none" w:sz="0" w:space="0" w:color="auto"/>
                            <w:bottom w:val="none" w:sz="0" w:space="0" w:color="auto"/>
                            <w:right w:val="none" w:sz="0" w:space="0" w:color="auto"/>
                          </w:divBdr>
                          <w:divsChild>
                            <w:div w:id="1228686100">
                              <w:marLeft w:val="0"/>
                              <w:marRight w:val="0"/>
                              <w:marTop w:val="120"/>
                              <w:marBottom w:val="360"/>
                              <w:divBdr>
                                <w:top w:val="none" w:sz="0" w:space="0" w:color="auto"/>
                                <w:left w:val="none" w:sz="0" w:space="0" w:color="auto"/>
                                <w:bottom w:val="none" w:sz="0" w:space="0" w:color="auto"/>
                                <w:right w:val="none" w:sz="0" w:space="0" w:color="auto"/>
                              </w:divBdr>
                              <w:divsChild>
                                <w:div w:id="3018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920034">
      <w:bodyDiv w:val="1"/>
      <w:marLeft w:val="0"/>
      <w:marRight w:val="0"/>
      <w:marTop w:val="0"/>
      <w:marBottom w:val="0"/>
      <w:divBdr>
        <w:top w:val="none" w:sz="0" w:space="0" w:color="auto"/>
        <w:left w:val="none" w:sz="0" w:space="0" w:color="auto"/>
        <w:bottom w:val="none" w:sz="0" w:space="0" w:color="auto"/>
        <w:right w:val="none" w:sz="0" w:space="0" w:color="auto"/>
      </w:divBdr>
    </w:div>
    <w:div w:id="1546791346">
      <w:bodyDiv w:val="1"/>
      <w:marLeft w:val="0"/>
      <w:marRight w:val="0"/>
      <w:marTop w:val="0"/>
      <w:marBottom w:val="0"/>
      <w:divBdr>
        <w:top w:val="none" w:sz="0" w:space="0" w:color="auto"/>
        <w:left w:val="none" w:sz="0" w:space="0" w:color="auto"/>
        <w:bottom w:val="none" w:sz="0" w:space="0" w:color="auto"/>
        <w:right w:val="none" w:sz="0" w:space="0" w:color="auto"/>
      </w:divBdr>
      <w:divsChild>
        <w:div w:id="1311865607">
          <w:marLeft w:val="0"/>
          <w:marRight w:val="0"/>
          <w:marTop w:val="0"/>
          <w:marBottom w:val="0"/>
          <w:divBdr>
            <w:top w:val="none" w:sz="0" w:space="0" w:color="auto"/>
            <w:left w:val="none" w:sz="0" w:space="0" w:color="auto"/>
            <w:bottom w:val="none" w:sz="0" w:space="0" w:color="auto"/>
            <w:right w:val="none" w:sz="0" w:space="0" w:color="auto"/>
          </w:divBdr>
          <w:divsChild>
            <w:div w:id="1989900815">
              <w:marLeft w:val="0"/>
              <w:marRight w:val="0"/>
              <w:marTop w:val="0"/>
              <w:marBottom w:val="0"/>
              <w:divBdr>
                <w:top w:val="none" w:sz="0" w:space="0" w:color="auto"/>
                <w:left w:val="none" w:sz="0" w:space="0" w:color="auto"/>
                <w:bottom w:val="none" w:sz="0" w:space="0" w:color="auto"/>
                <w:right w:val="none" w:sz="0" w:space="0" w:color="auto"/>
              </w:divBdr>
              <w:divsChild>
                <w:div w:id="12521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59102">
      <w:bodyDiv w:val="1"/>
      <w:marLeft w:val="0"/>
      <w:marRight w:val="0"/>
      <w:marTop w:val="0"/>
      <w:marBottom w:val="0"/>
      <w:divBdr>
        <w:top w:val="none" w:sz="0" w:space="0" w:color="auto"/>
        <w:left w:val="none" w:sz="0" w:space="0" w:color="auto"/>
        <w:bottom w:val="none" w:sz="0" w:space="0" w:color="auto"/>
        <w:right w:val="none" w:sz="0" w:space="0" w:color="auto"/>
      </w:divBdr>
    </w:div>
    <w:div w:id="1581451594">
      <w:bodyDiv w:val="1"/>
      <w:marLeft w:val="0"/>
      <w:marRight w:val="0"/>
      <w:marTop w:val="0"/>
      <w:marBottom w:val="0"/>
      <w:divBdr>
        <w:top w:val="none" w:sz="0" w:space="0" w:color="auto"/>
        <w:left w:val="none" w:sz="0" w:space="0" w:color="auto"/>
        <w:bottom w:val="none" w:sz="0" w:space="0" w:color="auto"/>
        <w:right w:val="none" w:sz="0" w:space="0" w:color="auto"/>
      </w:divBdr>
      <w:divsChild>
        <w:div w:id="895554550">
          <w:marLeft w:val="0"/>
          <w:marRight w:val="0"/>
          <w:marTop w:val="0"/>
          <w:marBottom w:val="0"/>
          <w:divBdr>
            <w:top w:val="none" w:sz="0" w:space="0" w:color="auto"/>
            <w:left w:val="none" w:sz="0" w:space="0" w:color="auto"/>
            <w:bottom w:val="none" w:sz="0" w:space="0" w:color="auto"/>
            <w:right w:val="none" w:sz="0" w:space="0" w:color="auto"/>
          </w:divBdr>
          <w:divsChild>
            <w:div w:id="340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6379">
      <w:bodyDiv w:val="1"/>
      <w:marLeft w:val="0"/>
      <w:marRight w:val="0"/>
      <w:marTop w:val="0"/>
      <w:marBottom w:val="0"/>
      <w:divBdr>
        <w:top w:val="none" w:sz="0" w:space="0" w:color="auto"/>
        <w:left w:val="none" w:sz="0" w:space="0" w:color="auto"/>
        <w:bottom w:val="none" w:sz="0" w:space="0" w:color="auto"/>
        <w:right w:val="none" w:sz="0" w:space="0" w:color="auto"/>
      </w:divBdr>
      <w:divsChild>
        <w:div w:id="1111514171">
          <w:marLeft w:val="0"/>
          <w:marRight w:val="0"/>
          <w:marTop w:val="0"/>
          <w:marBottom w:val="0"/>
          <w:divBdr>
            <w:top w:val="none" w:sz="0" w:space="0" w:color="auto"/>
            <w:left w:val="none" w:sz="0" w:space="0" w:color="auto"/>
            <w:bottom w:val="none" w:sz="0" w:space="0" w:color="auto"/>
            <w:right w:val="none" w:sz="0" w:space="0" w:color="auto"/>
          </w:divBdr>
        </w:div>
      </w:divsChild>
    </w:div>
    <w:div w:id="1604529224">
      <w:bodyDiv w:val="1"/>
      <w:marLeft w:val="0"/>
      <w:marRight w:val="0"/>
      <w:marTop w:val="0"/>
      <w:marBottom w:val="0"/>
      <w:divBdr>
        <w:top w:val="none" w:sz="0" w:space="0" w:color="auto"/>
        <w:left w:val="none" w:sz="0" w:space="0" w:color="auto"/>
        <w:bottom w:val="none" w:sz="0" w:space="0" w:color="auto"/>
        <w:right w:val="none" w:sz="0" w:space="0" w:color="auto"/>
      </w:divBdr>
    </w:div>
    <w:div w:id="1615599423">
      <w:bodyDiv w:val="1"/>
      <w:marLeft w:val="0"/>
      <w:marRight w:val="0"/>
      <w:marTop w:val="0"/>
      <w:marBottom w:val="0"/>
      <w:divBdr>
        <w:top w:val="none" w:sz="0" w:space="0" w:color="auto"/>
        <w:left w:val="none" w:sz="0" w:space="0" w:color="auto"/>
        <w:bottom w:val="none" w:sz="0" w:space="0" w:color="auto"/>
        <w:right w:val="none" w:sz="0" w:space="0" w:color="auto"/>
      </w:divBdr>
      <w:divsChild>
        <w:div w:id="782727916">
          <w:marLeft w:val="0"/>
          <w:marRight w:val="0"/>
          <w:marTop w:val="0"/>
          <w:marBottom w:val="0"/>
          <w:divBdr>
            <w:top w:val="none" w:sz="0" w:space="0" w:color="auto"/>
            <w:left w:val="none" w:sz="0" w:space="0" w:color="auto"/>
            <w:bottom w:val="none" w:sz="0" w:space="0" w:color="auto"/>
            <w:right w:val="none" w:sz="0" w:space="0" w:color="auto"/>
          </w:divBdr>
          <w:divsChild>
            <w:div w:id="2077194593">
              <w:marLeft w:val="0"/>
              <w:marRight w:val="0"/>
              <w:marTop w:val="0"/>
              <w:marBottom w:val="0"/>
              <w:divBdr>
                <w:top w:val="none" w:sz="0" w:space="0" w:color="auto"/>
                <w:left w:val="none" w:sz="0" w:space="0" w:color="auto"/>
                <w:bottom w:val="none" w:sz="0" w:space="0" w:color="auto"/>
                <w:right w:val="none" w:sz="0" w:space="0" w:color="auto"/>
              </w:divBdr>
              <w:divsChild>
                <w:div w:id="13568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30">
      <w:bodyDiv w:val="1"/>
      <w:marLeft w:val="0"/>
      <w:marRight w:val="0"/>
      <w:marTop w:val="0"/>
      <w:marBottom w:val="0"/>
      <w:divBdr>
        <w:top w:val="none" w:sz="0" w:space="0" w:color="auto"/>
        <w:left w:val="none" w:sz="0" w:space="0" w:color="auto"/>
        <w:bottom w:val="none" w:sz="0" w:space="0" w:color="auto"/>
        <w:right w:val="none" w:sz="0" w:space="0" w:color="auto"/>
      </w:divBdr>
      <w:divsChild>
        <w:div w:id="1301037697">
          <w:marLeft w:val="0"/>
          <w:marRight w:val="0"/>
          <w:marTop w:val="34"/>
          <w:marBottom w:val="34"/>
          <w:divBdr>
            <w:top w:val="none" w:sz="0" w:space="0" w:color="auto"/>
            <w:left w:val="none" w:sz="0" w:space="0" w:color="auto"/>
            <w:bottom w:val="none" w:sz="0" w:space="0" w:color="auto"/>
            <w:right w:val="none" w:sz="0" w:space="0" w:color="auto"/>
          </w:divBdr>
        </w:div>
      </w:divsChild>
    </w:div>
    <w:div w:id="1624072094">
      <w:bodyDiv w:val="1"/>
      <w:marLeft w:val="0"/>
      <w:marRight w:val="0"/>
      <w:marTop w:val="0"/>
      <w:marBottom w:val="0"/>
      <w:divBdr>
        <w:top w:val="none" w:sz="0" w:space="0" w:color="auto"/>
        <w:left w:val="none" w:sz="0" w:space="0" w:color="auto"/>
        <w:bottom w:val="none" w:sz="0" w:space="0" w:color="auto"/>
        <w:right w:val="none" w:sz="0" w:space="0" w:color="auto"/>
      </w:divBdr>
    </w:div>
    <w:div w:id="1631475118">
      <w:bodyDiv w:val="1"/>
      <w:marLeft w:val="0"/>
      <w:marRight w:val="0"/>
      <w:marTop w:val="0"/>
      <w:marBottom w:val="0"/>
      <w:divBdr>
        <w:top w:val="none" w:sz="0" w:space="0" w:color="auto"/>
        <w:left w:val="none" w:sz="0" w:space="0" w:color="auto"/>
        <w:bottom w:val="none" w:sz="0" w:space="0" w:color="auto"/>
        <w:right w:val="none" w:sz="0" w:space="0" w:color="auto"/>
      </w:divBdr>
    </w:div>
    <w:div w:id="1634866481">
      <w:bodyDiv w:val="1"/>
      <w:marLeft w:val="0"/>
      <w:marRight w:val="0"/>
      <w:marTop w:val="0"/>
      <w:marBottom w:val="0"/>
      <w:divBdr>
        <w:top w:val="none" w:sz="0" w:space="0" w:color="auto"/>
        <w:left w:val="none" w:sz="0" w:space="0" w:color="auto"/>
        <w:bottom w:val="none" w:sz="0" w:space="0" w:color="auto"/>
        <w:right w:val="none" w:sz="0" w:space="0" w:color="auto"/>
      </w:divBdr>
      <w:divsChild>
        <w:div w:id="1706326464">
          <w:marLeft w:val="0"/>
          <w:marRight w:val="0"/>
          <w:marTop w:val="0"/>
          <w:marBottom w:val="0"/>
          <w:divBdr>
            <w:top w:val="none" w:sz="0" w:space="0" w:color="auto"/>
            <w:left w:val="none" w:sz="0" w:space="0" w:color="auto"/>
            <w:bottom w:val="none" w:sz="0" w:space="0" w:color="auto"/>
            <w:right w:val="none" w:sz="0" w:space="0" w:color="auto"/>
          </w:divBdr>
          <w:divsChild>
            <w:div w:id="1356880528">
              <w:marLeft w:val="0"/>
              <w:marRight w:val="0"/>
              <w:marTop w:val="0"/>
              <w:marBottom w:val="0"/>
              <w:divBdr>
                <w:top w:val="none" w:sz="0" w:space="0" w:color="auto"/>
                <w:left w:val="none" w:sz="0" w:space="0" w:color="auto"/>
                <w:bottom w:val="none" w:sz="0" w:space="0" w:color="auto"/>
                <w:right w:val="none" w:sz="0" w:space="0" w:color="auto"/>
              </w:divBdr>
              <w:divsChild>
                <w:div w:id="20358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41717">
      <w:bodyDiv w:val="1"/>
      <w:marLeft w:val="0"/>
      <w:marRight w:val="0"/>
      <w:marTop w:val="0"/>
      <w:marBottom w:val="0"/>
      <w:divBdr>
        <w:top w:val="none" w:sz="0" w:space="0" w:color="auto"/>
        <w:left w:val="none" w:sz="0" w:space="0" w:color="auto"/>
        <w:bottom w:val="none" w:sz="0" w:space="0" w:color="auto"/>
        <w:right w:val="none" w:sz="0" w:space="0" w:color="auto"/>
      </w:divBdr>
    </w:div>
    <w:div w:id="1669601892">
      <w:bodyDiv w:val="1"/>
      <w:marLeft w:val="0"/>
      <w:marRight w:val="0"/>
      <w:marTop w:val="0"/>
      <w:marBottom w:val="0"/>
      <w:divBdr>
        <w:top w:val="none" w:sz="0" w:space="0" w:color="auto"/>
        <w:left w:val="none" w:sz="0" w:space="0" w:color="auto"/>
        <w:bottom w:val="none" w:sz="0" w:space="0" w:color="auto"/>
        <w:right w:val="none" w:sz="0" w:space="0" w:color="auto"/>
      </w:divBdr>
      <w:divsChild>
        <w:div w:id="486362527">
          <w:marLeft w:val="0"/>
          <w:marRight w:val="0"/>
          <w:marTop w:val="34"/>
          <w:marBottom w:val="34"/>
          <w:divBdr>
            <w:top w:val="none" w:sz="0" w:space="0" w:color="auto"/>
            <w:left w:val="none" w:sz="0" w:space="0" w:color="auto"/>
            <w:bottom w:val="none" w:sz="0" w:space="0" w:color="auto"/>
            <w:right w:val="none" w:sz="0" w:space="0" w:color="auto"/>
          </w:divBdr>
        </w:div>
      </w:divsChild>
    </w:div>
    <w:div w:id="1675061528">
      <w:bodyDiv w:val="1"/>
      <w:marLeft w:val="0"/>
      <w:marRight w:val="0"/>
      <w:marTop w:val="0"/>
      <w:marBottom w:val="0"/>
      <w:divBdr>
        <w:top w:val="none" w:sz="0" w:space="0" w:color="auto"/>
        <w:left w:val="none" w:sz="0" w:space="0" w:color="auto"/>
        <w:bottom w:val="none" w:sz="0" w:space="0" w:color="auto"/>
        <w:right w:val="none" w:sz="0" w:space="0" w:color="auto"/>
      </w:divBdr>
      <w:divsChild>
        <w:div w:id="328018796">
          <w:marLeft w:val="0"/>
          <w:marRight w:val="0"/>
          <w:marTop w:val="0"/>
          <w:marBottom w:val="0"/>
          <w:divBdr>
            <w:top w:val="none" w:sz="0" w:space="0" w:color="auto"/>
            <w:left w:val="none" w:sz="0" w:space="0" w:color="auto"/>
            <w:bottom w:val="none" w:sz="0" w:space="0" w:color="auto"/>
            <w:right w:val="none" w:sz="0" w:space="0" w:color="auto"/>
          </w:divBdr>
          <w:divsChild>
            <w:div w:id="5514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17220">
      <w:bodyDiv w:val="1"/>
      <w:marLeft w:val="0"/>
      <w:marRight w:val="0"/>
      <w:marTop w:val="0"/>
      <w:marBottom w:val="0"/>
      <w:divBdr>
        <w:top w:val="none" w:sz="0" w:space="0" w:color="auto"/>
        <w:left w:val="none" w:sz="0" w:space="0" w:color="auto"/>
        <w:bottom w:val="none" w:sz="0" w:space="0" w:color="auto"/>
        <w:right w:val="none" w:sz="0" w:space="0" w:color="auto"/>
      </w:divBdr>
    </w:div>
    <w:div w:id="1704939852">
      <w:bodyDiv w:val="1"/>
      <w:marLeft w:val="0"/>
      <w:marRight w:val="0"/>
      <w:marTop w:val="0"/>
      <w:marBottom w:val="0"/>
      <w:divBdr>
        <w:top w:val="none" w:sz="0" w:space="0" w:color="auto"/>
        <w:left w:val="none" w:sz="0" w:space="0" w:color="auto"/>
        <w:bottom w:val="none" w:sz="0" w:space="0" w:color="auto"/>
        <w:right w:val="none" w:sz="0" w:space="0" w:color="auto"/>
      </w:divBdr>
      <w:divsChild>
        <w:div w:id="1256816528">
          <w:marLeft w:val="0"/>
          <w:marRight w:val="0"/>
          <w:marTop w:val="0"/>
          <w:marBottom w:val="0"/>
          <w:divBdr>
            <w:top w:val="none" w:sz="0" w:space="0" w:color="auto"/>
            <w:left w:val="none" w:sz="0" w:space="0" w:color="auto"/>
            <w:bottom w:val="none" w:sz="0" w:space="0" w:color="auto"/>
            <w:right w:val="none" w:sz="0" w:space="0" w:color="auto"/>
          </w:divBdr>
          <w:divsChild>
            <w:div w:id="9961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635">
      <w:bodyDiv w:val="1"/>
      <w:marLeft w:val="0"/>
      <w:marRight w:val="0"/>
      <w:marTop w:val="0"/>
      <w:marBottom w:val="0"/>
      <w:divBdr>
        <w:top w:val="none" w:sz="0" w:space="0" w:color="auto"/>
        <w:left w:val="none" w:sz="0" w:space="0" w:color="auto"/>
        <w:bottom w:val="none" w:sz="0" w:space="0" w:color="auto"/>
        <w:right w:val="none" w:sz="0" w:space="0" w:color="auto"/>
      </w:divBdr>
    </w:div>
    <w:div w:id="1706907496">
      <w:bodyDiv w:val="1"/>
      <w:marLeft w:val="0"/>
      <w:marRight w:val="0"/>
      <w:marTop w:val="0"/>
      <w:marBottom w:val="0"/>
      <w:divBdr>
        <w:top w:val="none" w:sz="0" w:space="0" w:color="auto"/>
        <w:left w:val="none" w:sz="0" w:space="0" w:color="auto"/>
        <w:bottom w:val="none" w:sz="0" w:space="0" w:color="auto"/>
        <w:right w:val="none" w:sz="0" w:space="0" w:color="auto"/>
      </w:divBdr>
      <w:divsChild>
        <w:div w:id="1156067557">
          <w:marLeft w:val="0"/>
          <w:marRight w:val="0"/>
          <w:marTop w:val="100"/>
          <w:marBottom w:val="100"/>
          <w:divBdr>
            <w:top w:val="none" w:sz="0" w:space="0" w:color="auto"/>
            <w:left w:val="none" w:sz="0" w:space="0" w:color="auto"/>
            <w:bottom w:val="none" w:sz="0" w:space="0" w:color="auto"/>
            <w:right w:val="none" w:sz="0" w:space="0" w:color="auto"/>
          </w:divBdr>
          <w:divsChild>
            <w:div w:id="1931348908">
              <w:marLeft w:val="0"/>
              <w:marRight w:val="0"/>
              <w:marTop w:val="0"/>
              <w:marBottom w:val="0"/>
              <w:divBdr>
                <w:top w:val="none" w:sz="0" w:space="0" w:color="auto"/>
                <w:left w:val="none" w:sz="0" w:space="0" w:color="auto"/>
                <w:bottom w:val="none" w:sz="0" w:space="0" w:color="auto"/>
                <w:right w:val="none" w:sz="0" w:space="0" w:color="auto"/>
              </w:divBdr>
              <w:divsChild>
                <w:div w:id="1232496937">
                  <w:marLeft w:val="0"/>
                  <w:marRight w:val="0"/>
                  <w:marTop w:val="0"/>
                  <w:marBottom w:val="0"/>
                  <w:divBdr>
                    <w:top w:val="none" w:sz="0" w:space="0" w:color="auto"/>
                    <w:left w:val="none" w:sz="0" w:space="0" w:color="auto"/>
                    <w:bottom w:val="none" w:sz="0" w:space="0" w:color="auto"/>
                    <w:right w:val="none" w:sz="0" w:space="0" w:color="auto"/>
                  </w:divBdr>
                  <w:divsChild>
                    <w:div w:id="468405202">
                      <w:marLeft w:val="0"/>
                      <w:marRight w:val="0"/>
                      <w:marTop w:val="168"/>
                      <w:marBottom w:val="0"/>
                      <w:divBdr>
                        <w:top w:val="none" w:sz="0" w:space="0" w:color="auto"/>
                        <w:left w:val="none" w:sz="0" w:space="0" w:color="auto"/>
                        <w:bottom w:val="none" w:sz="0" w:space="0" w:color="auto"/>
                        <w:right w:val="none" w:sz="0" w:space="0" w:color="auto"/>
                      </w:divBdr>
                      <w:divsChild>
                        <w:div w:id="19249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796477">
      <w:bodyDiv w:val="1"/>
      <w:marLeft w:val="0"/>
      <w:marRight w:val="0"/>
      <w:marTop w:val="0"/>
      <w:marBottom w:val="0"/>
      <w:divBdr>
        <w:top w:val="none" w:sz="0" w:space="0" w:color="auto"/>
        <w:left w:val="none" w:sz="0" w:space="0" w:color="auto"/>
        <w:bottom w:val="none" w:sz="0" w:space="0" w:color="auto"/>
        <w:right w:val="none" w:sz="0" w:space="0" w:color="auto"/>
      </w:divBdr>
    </w:div>
    <w:div w:id="1743063935">
      <w:bodyDiv w:val="1"/>
      <w:marLeft w:val="0"/>
      <w:marRight w:val="0"/>
      <w:marTop w:val="0"/>
      <w:marBottom w:val="0"/>
      <w:divBdr>
        <w:top w:val="none" w:sz="0" w:space="0" w:color="auto"/>
        <w:left w:val="none" w:sz="0" w:space="0" w:color="auto"/>
        <w:bottom w:val="none" w:sz="0" w:space="0" w:color="auto"/>
        <w:right w:val="none" w:sz="0" w:space="0" w:color="auto"/>
      </w:divBdr>
      <w:divsChild>
        <w:div w:id="462311889">
          <w:marLeft w:val="0"/>
          <w:marRight w:val="0"/>
          <w:marTop w:val="0"/>
          <w:marBottom w:val="0"/>
          <w:divBdr>
            <w:top w:val="none" w:sz="0" w:space="0" w:color="auto"/>
            <w:left w:val="none" w:sz="0" w:space="0" w:color="auto"/>
            <w:bottom w:val="none" w:sz="0" w:space="0" w:color="auto"/>
            <w:right w:val="none" w:sz="0" w:space="0" w:color="auto"/>
          </w:divBdr>
          <w:divsChild>
            <w:div w:id="1952007143">
              <w:marLeft w:val="0"/>
              <w:marRight w:val="0"/>
              <w:marTop w:val="0"/>
              <w:marBottom w:val="0"/>
              <w:divBdr>
                <w:top w:val="none" w:sz="0" w:space="0" w:color="auto"/>
                <w:left w:val="none" w:sz="0" w:space="0" w:color="auto"/>
                <w:bottom w:val="none" w:sz="0" w:space="0" w:color="auto"/>
                <w:right w:val="none" w:sz="0" w:space="0" w:color="auto"/>
              </w:divBdr>
              <w:divsChild>
                <w:div w:id="15583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55551">
      <w:bodyDiv w:val="1"/>
      <w:marLeft w:val="0"/>
      <w:marRight w:val="0"/>
      <w:marTop w:val="0"/>
      <w:marBottom w:val="0"/>
      <w:divBdr>
        <w:top w:val="none" w:sz="0" w:space="0" w:color="auto"/>
        <w:left w:val="none" w:sz="0" w:space="0" w:color="auto"/>
        <w:bottom w:val="none" w:sz="0" w:space="0" w:color="auto"/>
        <w:right w:val="none" w:sz="0" w:space="0" w:color="auto"/>
      </w:divBdr>
      <w:divsChild>
        <w:div w:id="733041666">
          <w:marLeft w:val="420"/>
          <w:marRight w:val="0"/>
          <w:marTop w:val="0"/>
          <w:marBottom w:val="0"/>
          <w:divBdr>
            <w:top w:val="none" w:sz="0" w:space="0" w:color="auto"/>
            <w:left w:val="none" w:sz="0" w:space="0" w:color="auto"/>
            <w:bottom w:val="none" w:sz="0" w:space="0" w:color="auto"/>
            <w:right w:val="none" w:sz="0" w:space="0" w:color="auto"/>
          </w:divBdr>
          <w:divsChild>
            <w:div w:id="45752749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772967553">
      <w:bodyDiv w:val="1"/>
      <w:marLeft w:val="0"/>
      <w:marRight w:val="0"/>
      <w:marTop w:val="0"/>
      <w:marBottom w:val="0"/>
      <w:divBdr>
        <w:top w:val="none" w:sz="0" w:space="0" w:color="auto"/>
        <w:left w:val="none" w:sz="0" w:space="0" w:color="auto"/>
        <w:bottom w:val="none" w:sz="0" w:space="0" w:color="auto"/>
        <w:right w:val="none" w:sz="0" w:space="0" w:color="auto"/>
      </w:divBdr>
      <w:divsChild>
        <w:div w:id="1297641206">
          <w:marLeft w:val="0"/>
          <w:marRight w:val="0"/>
          <w:marTop w:val="0"/>
          <w:marBottom w:val="0"/>
          <w:divBdr>
            <w:top w:val="none" w:sz="0" w:space="0" w:color="auto"/>
            <w:left w:val="none" w:sz="0" w:space="0" w:color="auto"/>
            <w:bottom w:val="none" w:sz="0" w:space="0" w:color="auto"/>
            <w:right w:val="none" w:sz="0" w:space="0" w:color="auto"/>
          </w:divBdr>
          <w:divsChild>
            <w:div w:id="16659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5911">
      <w:bodyDiv w:val="1"/>
      <w:marLeft w:val="0"/>
      <w:marRight w:val="0"/>
      <w:marTop w:val="0"/>
      <w:marBottom w:val="0"/>
      <w:divBdr>
        <w:top w:val="none" w:sz="0" w:space="0" w:color="auto"/>
        <w:left w:val="none" w:sz="0" w:space="0" w:color="auto"/>
        <w:bottom w:val="none" w:sz="0" w:space="0" w:color="auto"/>
        <w:right w:val="none" w:sz="0" w:space="0" w:color="auto"/>
      </w:divBdr>
      <w:divsChild>
        <w:div w:id="1799686995">
          <w:marLeft w:val="0"/>
          <w:marRight w:val="0"/>
          <w:marTop w:val="0"/>
          <w:marBottom w:val="0"/>
          <w:divBdr>
            <w:top w:val="none" w:sz="0" w:space="0" w:color="auto"/>
            <w:left w:val="none" w:sz="0" w:space="0" w:color="auto"/>
            <w:bottom w:val="none" w:sz="0" w:space="0" w:color="auto"/>
            <w:right w:val="none" w:sz="0" w:space="0" w:color="auto"/>
          </w:divBdr>
          <w:divsChild>
            <w:div w:id="10856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27459">
      <w:bodyDiv w:val="1"/>
      <w:marLeft w:val="0"/>
      <w:marRight w:val="0"/>
      <w:marTop w:val="0"/>
      <w:marBottom w:val="0"/>
      <w:divBdr>
        <w:top w:val="none" w:sz="0" w:space="0" w:color="auto"/>
        <w:left w:val="none" w:sz="0" w:space="0" w:color="auto"/>
        <w:bottom w:val="none" w:sz="0" w:space="0" w:color="auto"/>
        <w:right w:val="none" w:sz="0" w:space="0" w:color="auto"/>
      </w:divBdr>
      <w:divsChild>
        <w:div w:id="1487890452">
          <w:marLeft w:val="0"/>
          <w:marRight w:val="0"/>
          <w:marTop w:val="0"/>
          <w:marBottom w:val="0"/>
          <w:divBdr>
            <w:top w:val="none" w:sz="0" w:space="0" w:color="auto"/>
            <w:left w:val="none" w:sz="0" w:space="0" w:color="auto"/>
            <w:bottom w:val="none" w:sz="0" w:space="0" w:color="auto"/>
            <w:right w:val="none" w:sz="0" w:space="0" w:color="auto"/>
          </w:divBdr>
        </w:div>
      </w:divsChild>
    </w:div>
    <w:div w:id="1783496966">
      <w:bodyDiv w:val="1"/>
      <w:marLeft w:val="0"/>
      <w:marRight w:val="0"/>
      <w:marTop w:val="0"/>
      <w:marBottom w:val="0"/>
      <w:divBdr>
        <w:top w:val="none" w:sz="0" w:space="0" w:color="auto"/>
        <w:left w:val="none" w:sz="0" w:space="0" w:color="auto"/>
        <w:bottom w:val="none" w:sz="0" w:space="0" w:color="auto"/>
        <w:right w:val="none" w:sz="0" w:space="0" w:color="auto"/>
      </w:divBdr>
      <w:divsChild>
        <w:div w:id="1173911583">
          <w:marLeft w:val="0"/>
          <w:marRight w:val="0"/>
          <w:marTop w:val="0"/>
          <w:marBottom w:val="0"/>
          <w:divBdr>
            <w:top w:val="none" w:sz="0" w:space="0" w:color="auto"/>
            <w:left w:val="none" w:sz="0" w:space="0" w:color="auto"/>
            <w:bottom w:val="none" w:sz="0" w:space="0" w:color="auto"/>
            <w:right w:val="none" w:sz="0" w:space="0" w:color="auto"/>
          </w:divBdr>
          <w:divsChild>
            <w:div w:id="1092124639">
              <w:marLeft w:val="0"/>
              <w:marRight w:val="0"/>
              <w:marTop w:val="0"/>
              <w:marBottom w:val="0"/>
              <w:divBdr>
                <w:top w:val="none" w:sz="0" w:space="0" w:color="auto"/>
                <w:left w:val="none" w:sz="0" w:space="0" w:color="auto"/>
                <w:bottom w:val="none" w:sz="0" w:space="0" w:color="auto"/>
                <w:right w:val="none" w:sz="0" w:space="0" w:color="auto"/>
              </w:divBdr>
              <w:divsChild>
                <w:div w:id="20630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806">
      <w:bodyDiv w:val="1"/>
      <w:marLeft w:val="0"/>
      <w:marRight w:val="0"/>
      <w:marTop w:val="0"/>
      <w:marBottom w:val="0"/>
      <w:divBdr>
        <w:top w:val="none" w:sz="0" w:space="0" w:color="auto"/>
        <w:left w:val="none" w:sz="0" w:space="0" w:color="auto"/>
        <w:bottom w:val="none" w:sz="0" w:space="0" w:color="auto"/>
        <w:right w:val="none" w:sz="0" w:space="0" w:color="auto"/>
      </w:divBdr>
      <w:divsChild>
        <w:div w:id="1891571773">
          <w:marLeft w:val="420"/>
          <w:marRight w:val="0"/>
          <w:marTop w:val="0"/>
          <w:marBottom w:val="0"/>
          <w:divBdr>
            <w:top w:val="none" w:sz="0" w:space="0" w:color="auto"/>
            <w:left w:val="none" w:sz="0" w:space="0" w:color="auto"/>
            <w:bottom w:val="none" w:sz="0" w:space="0" w:color="auto"/>
            <w:right w:val="none" w:sz="0" w:space="0" w:color="auto"/>
          </w:divBdr>
          <w:divsChild>
            <w:div w:id="1003972373">
              <w:marLeft w:val="0"/>
              <w:marRight w:val="0"/>
              <w:marTop w:val="34"/>
              <w:marBottom w:val="34"/>
              <w:divBdr>
                <w:top w:val="none" w:sz="0" w:space="0" w:color="auto"/>
                <w:left w:val="none" w:sz="0" w:space="0" w:color="auto"/>
                <w:bottom w:val="none" w:sz="0" w:space="0" w:color="auto"/>
                <w:right w:val="none" w:sz="0" w:space="0" w:color="auto"/>
              </w:divBdr>
            </w:div>
            <w:div w:id="1851600398">
              <w:marLeft w:val="0"/>
              <w:marRight w:val="0"/>
              <w:marTop w:val="0"/>
              <w:marBottom w:val="0"/>
              <w:divBdr>
                <w:top w:val="none" w:sz="0" w:space="0" w:color="auto"/>
                <w:left w:val="none" w:sz="0" w:space="0" w:color="auto"/>
                <w:bottom w:val="none" w:sz="0" w:space="0" w:color="auto"/>
                <w:right w:val="none" w:sz="0" w:space="0" w:color="auto"/>
              </w:divBdr>
              <w:divsChild>
                <w:div w:id="10725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43852">
      <w:bodyDiv w:val="1"/>
      <w:marLeft w:val="0"/>
      <w:marRight w:val="0"/>
      <w:marTop w:val="0"/>
      <w:marBottom w:val="0"/>
      <w:divBdr>
        <w:top w:val="none" w:sz="0" w:space="0" w:color="auto"/>
        <w:left w:val="none" w:sz="0" w:space="0" w:color="auto"/>
        <w:bottom w:val="none" w:sz="0" w:space="0" w:color="auto"/>
        <w:right w:val="none" w:sz="0" w:space="0" w:color="auto"/>
      </w:divBdr>
      <w:divsChild>
        <w:div w:id="1815834534">
          <w:marLeft w:val="0"/>
          <w:marRight w:val="0"/>
          <w:marTop w:val="0"/>
          <w:marBottom w:val="0"/>
          <w:divBdr>
            <w:top w:val="none" w:sz="0" w:space="0" w:color="auto"/>
            <w:left w:val="none" w:sz="0" w:space="0" w:color="auto"/>
            <w:bottom w:val="none" w:sz="0" w:space="0" w:color="auto"/>
            <w:right w:val="none" w:sz="0" w:space="0" w:color="auto"/>
          </w:divBdr>
          <w:divsChild>
            <w:div w:id="19991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8732">
      <w:bodyDiv w:val="1"/>
      <w:marLeft w:val="0"/>
      <w:marRight w:val="0"/>
      <w:marTop w:val="0"/>
      <w:marBottom w:val="0"/>
      <w:divBdr>
        <w:top w:val="none" w:sz="0" w:space="0" w:color="auto"/>
        <w:left w:val="none" w:sz="0" w:space="0" w:color="auto"/>
        <w:bottom w:val="none" w:sz="0" w:space="0" w:color="auto"/>
        <w:right w:val="none" w:sz="0" w:space="0" w:color="auto"/>
      </w:divBdr>
      <w:divsChild>
        <w:div w:id="687219347">
          <w:marLeft w:val="0"/>
          <w:marRight w:val="0"/>
          <w:marTop w:val="0"/>
          <w:marBottom w:val="0"/>
          <w:divBdr>
            <w:top w:val="none" w:sz="0" w:space="0" w:color="auto"/>
            <w:left w:val="none" w:sz="0" w:space="0" w:color="auto"/>
            <w:bottom w:val="none" w:sz="0" w:space="0" w:color="auto"/>
            <w:right w:val="none" w:sz="0" w:space="0" w:color="auto"/>
          </w:divBdr>
          <w:divsChild>
            <w:div w:id="8878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4543">
      <w:bodyDiv w:val="1"/>
      <w:marLeft w:val="0"/>
      <w:marRight w:val="0"/>
      <w:marTop w:val="0"/>
      <w:marBottom w:val="0"/>
      <w:divBdr>
        <w:top w:val="none" w:sz="0" w:space="0" w:color="auto"/>
        <w:left w:val="none" w:sz="0" w:space="0" w:color="auto"/>
        <w:bottom w:val="none" w:sz="0" w:space="0" w:color="auto"/>
        <w:right w:val="none" w:sz="0" w:space="0" w:color="auto"/>
      </w:divBdr>
      <w:divsChild>
        <w:div w:id="1256792009">
          <w:marLeft w:val="0"/>
          <w:marRight w:val="0"/>
          <w:marTop w:val="0"/>
          <w:marBottom w:val="0"/>
          <w:divBdr>
            <w:top w:val="none" w:sz="0" w:space="0" w:color="auto"/>
            <w:left w:val="none" w:sz="0" w:space="0" w:color="auto"/>
            <w:bottom w:val="none" w:sz="0" w:space="0" w:color="auto"/>
            <w:right w:val="none" w:sz="0" w:space="0" w:color="auto"/>
          </w:divBdr>
          <w:divsChild>
            <w:div w:id="7340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3971">
      <w:bodyDiv w:val="1"/>
      <w:marLeft w:val="0"/>
      <w:marRight w:val="0"/>
      <w:marTop w:val="0"/>
      <w:marBottom w:val="0"/>
      <w:divBdr>
        <w:top w:val="none" w:sz="0" w:space="0" w:color="auto"/>
        <w:left w:val="none" w:sz="0" w:space="0" w:color="auto"/>
        <w:bottom w:val="none" w:sz="0" w:space="0" w:color="auto"/>
        <w:right w:val="none" w:sz="0" w:space="0" w:color="auto"/>
      </w:divBdr>
      <w:divsChild>
        <w:div w:id="470094605">
          <w:marLeft w:val="0"/>
          <w:marRight w:val="0"/>
          <w:marTop w:val="0"/>
          <w:marBottom w:val="0"/>
          <w:divBdr>
            <w:top w:val="none" w:sz="0" w:space="0" w:color="auto"/>
            <w:left w:val="none" w:sz="0" w:space="0" w:color="auto"/>
            <w:bottom w:val="none" w:sz="0" w:space="0" w:color="auto"/>
            <w:right w:val="none" w:sz="0" w:space="0" w:color="auto"/>
          </w:divBdr>
          <w:divsChild>
            <w:div w:id="1145052716">
              <w:marLeft w:val="0"/>
              <w:marRight w:val="0"/>
              <w:marTop w:val="0"/>
              <w:marBottom w:val="0"/>
              <w:divBdr>
                <w:top w:val="none" w:sz="0" w:space="0" w:color="auto"/>
                <w:left w:val="none" w:sz="0" w:space="0" w:color="auto"/>
                <w:bottom w:val="none" w:sz="0" w:space="0" w:color="auto"/>
                <w:right w:val="none" w:sz="0" w:space="0" w:color="auto"/>
              </w:divBdr>
              <w:divsChild>
                <w:div w:id="7235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91443">
      <w:bodyDiv w:val="1"/>
      <w:marLeft w:val="0"/>
      <w:marRight w:val="0"/>
      <w:marTop w:val="0"/>
      <w:marBottom w:val="0"/>
      <w:divBdr>
        <w:top w:val="none" w:sz="0" w:space="0" w:color="auto"/>
        <w:left w:val="none" w:sz="0" w:space="0" w:color="auto"/>
        <w:bottom w:val="none" w:sz="0" w:space="0" w:color="auto"/>
        <w:right w:val="none" w:sz="0" w:space="0" w:color="auto"/>
      </w:divBdr>
      <w:divsChild>
        <w:div w:id="886405882">
          <w:marLeft w:val="0"/>
          <w:marRight w:val="0"/>
          <w:marTop w:val="0"/>
          <w:marBottom w:val="0"/>
          <w:divBdr>
            <w:top w:val="none" w:sz="0" w:space="0" w:color="auto"/>
            <w:left w:val="none" w:sz="0" w:space="0" w:color="auto"/>
            <w:bottom w:val="none" w:sz="0" w:space="0" w:color="auto"/>
            <w:right w:val="none" w:sz="0" w:space="0" w:color="auto"/>
          </w:divBdr>
          <w:divsChild>
            <w:div w:id="5293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6963">
      <w:bodyDiv w:val="1"/>
      <w:marLeft w:val="0"/>
      <w:marRight w:val="0"/>
      <w:marTop w:val="0"/>
      <w:marBottom w:val="0"/>
      <w:divBdr>
        <w:top w:val="none" w:sz="0" w:space="0" w:color="auto"/>
        <w:left w:val="none" w:sz="0" w:space="0" w:color="auto"/>
        <w:bottom w:val="none" w:sz="0" w:space="0" w:color="auto"/>
        <w:right w:val="none" w:sz="0" w:space="0" w:color="auto"/>
      </w:divBdr>
      <w:divsChild>
        <w:div w:id="1986885780">
          <w:marLeft w:val="120"/>
          <w:marRight w:val="120"/>
          <w:marTop w:val="0"/>
          <w:marBottom w:val="0"/>
          <w:divBdr>
            <w:top w:val="none" w:sz="0" w:space="0" w:color="auto"/>
            <w:left w:val="none" w:sz="0" w:space="0" w:color="auto"/>
            <w:bottom w:val="none" w:sz="0" w:space="0" w:color="auto"/>
            <w:right w:val="none" w:sz="0" w:space="0" w:color="auto"/>
          </w:divBdr>
          <w:divsChild>
            <w:div w:id="1567229759">
              <w:marLeft w:val="0"/>
              <w:marRight w:val="0"/>
              <w:marTop w:val="0"/>
              <w:marBottom w:val="0"/>
              <w:divBdr>
                <w:top w:val="none" w:sz="0" w:space="0" w:color="auto"/>
                <w:left w:val="none" w:sz="0" w:space="0" w:color="auto"/>
                <w:bottom w:val="none" w:sz="0" w:space="0" w:color="auto"/>
                <w:right w:val="none" w:sz="0" w:space="0" w:color="auto"/>
              </w:divBdr>
              <w:divsChild>
                <w:div w:id="2143648188">
                  <w:marLeft w:val="0"/>
                  <w:marRight w:val="0"/>
                  <w:marTop w:val="72"/>
                  <w:marBottom w:val="0"/>
                  <w:divBdr>
                    <w:top w:val="none" w:sz="0" w:space="0" w:color="auto"/>
                    <w:left w:val="none" w:sz="0" w:space="0" w:color="auto"/>
                    <w:bottom w:val="none" w:sz="0" w:space="0" w:color="auto"/>
                    <w:right w:val="none" w:sz="0" w:space="0" w:color="auto"/>
                  </w:divBdr>
                  <w:divsChild>
                    <w:div w:id="1550607597">
                      <w:marLeft w:val="0"/>
                      <w:marRight w:val="0"/>
                      <w:marTop w:val="0"/>
                      <w:marBottom w:val="0"/>
                      <w:divBdr>
                        <w:top w:val="none" w:sz="0" w:space="0" w:color="auto"/>
                        <w:left w:val="none" w:sz="0" w:space="0" w:color="auto"/>
                        <w:bottom w:val="none" w:sz="0" w:space="0" w:color="auto"/>
                        <w:right w:val="none" w:sz="0" w:space="0" w:color="auto"/>
                      </w:divBdr>
                      <w:divsChild>
                        <w:div w:id="1100296424">
                          <w:marLeft w:val="0"/>
                          <w:marRight w:val="0"/>
                          <w:marTop w:val="0"/>
                          <w:marBottom w:val="0"/>
                          <w:divBdr>
                            <w:top w:val="none" w:sz="0" w:space="0" w:color="auto"/>
                            <w:left w:val="none" w:sz="0" w:space="0" w:color="auto"/>
                            <w:bottom w:val="none" w:sz="0" w:space="0" w:color="auto"/>
                            <w:right w:val="none" w:sz="0" w:space="0" w:color="auto"/>
                          </w:divBdr>
                          <w:divsChild>
                            <w:div w:id="836269303">
                              <w:marLeft w:val="0"/>
                              <w:marRight w:val="0"/>
                              <w:marTop w:val="0"/>
                              <w:marBottom w:val="0"/>
                              <w:divBdr>
                                <w:top w:val="none" w:sz="0" w:space="0" w:color="auto"/>
                                <w:left w:val="none" w:sz="0" w:space="0" w:color="auto"/>
                                <w:bottom w:val="none" w:sz="0" w:space="0" w:color="auto"/>
                                <w:right w:val="none" w:sz="0" w:space="0" w:color="auto"/>
                              </w:divBdr>
                              <w:divsChild>
                                <w:div w:id="453253393">
                                  <w:marLeft w:val="-12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803269">
      <w:bodyDiv w:val="1"/>
      <w:marLeft w:val="0"/>
      <w:marRight w:val="0"/>
      <w:marTop w:val="0"/>
      <w:marBottom w:val="0"/>
      <w:divBdr>
        <w:top w:val="none" w:sz="0" w:space="0" w:color="auto"/>
        <w:left w:val="none" w:sz="0" w:space="0" w:color="auto"/>
        <w:bottom w:val="none" w:sz="0" w:space="0" w:color="auto"/>
        <w:right w:val="none" w:sz="0" w:space="0" w:color="auto"/>
      </w:divBdr>
      <w:divsChild>
        <w:div w:id="1547177891">
          <w:marLeft w:val="0"/>
          <w:marRight w:val="0"/>
          <w:marTop w:val="0"/>
          <w:marBottom w:val="0"/>
          <w:divBdr>
            <w:top w:val="none" w:sz="0" w:space="0" w:color="auto"/>
            <w:left w:val="none" w:sz="0" w:space="0" w:color="auto"/>
            <w:bottom w:val="none" w:sz="0" w:space="0" w:color="auto"/>
            <w:right w:val="none" w:sz="0" w:space="0" w:color="auto"/>
          </w:divBdr>
          <w:divsChild>
            <w:div w:id="4287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57991">
      <w:bodyDiv w:val="1"/>
      <w:marLeft w:val="0"/>
      <w:marRight w:val="0"/>
      <w:marTop w:val="0"/>
      <w:marBottom w:val="0"/>
      <w:divBdr>
        <w:top w:val="none" w:sz="0" w:space="0" w:color="auto"/>
        <w:left w:val="none" w:sz="0" w:space="0" w:color="auto"/>
        <w:bottom w:val="none" w:sz="0" w:space="0" w:color="auto"/>
        <w:right w:val="none" w:sz="0" w:space="0" w:color="auto"/>
      </w:divBdr>
    </w:div>
    <w:div w:id="1867405327">
      <w:bodyDiv w:val="1"/>
      <w:marLeft w:val="0"/>
      <w:marRight w:val="0"/>
      <w:marTop w:val="0"/>
      <w:marBottom w:val="0"/>
      <w:divBdr>
        <w:top w:val="none" w:sz="0" w:space="0" w:color="auto"/>
        <w:left w:val="none" w:sz="0" w:space="0" w:color="auto"/>
        <w:bottom w:val="none" w:sz="0" w:space="0" w:color="auto"/>
        <w:right w:val="none" w:sz="0" w:space="0" w:color="auto"/>
      </w:divBdr>
      <w:divsChild>
        <w:div w:id="244844134">
          <w:marLeft w:val="0"/>
          <w:marRight w:val="0"/>
          <w:marTop w:val="0"/>
          <w:marBottom w:val="0"/>
          <w:divBdr>
            <w:top w:val="none" w:sz="0" w:space="0" w:color="auto"/>
            <w:left w:val="none" w:sz="0" w:space="0" w:color="auto"/>
            <w:bottom w:val="none" w:sz="0" w:space="0" w:color="auto"/>
            <w:right w:val="none" w:sz="0" w:space="0" w:color="auto"/>
          </w:divBdr>
          <w:divsChild>
            <w:div w:id="7665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60948">
      <w:bodyDiv w:val="1"/>
      <w:marLeft w:val="0"/>
      <w:marRight w:val="0"/>
      <w:marTop w:val="0"/>
      <w:marBottom w:val="0"/>
      <w:divBdr>
        <w:top w:val="none" w:sz="0" w:space="0" w:color="auto"/>
        <w:left w:val="none" w:sz="0" w:space="0" w:color="auto"/>
        <w:bottom w:val="none" w:sz="0" w:space="0" w:color="auto"/>
        <w:right w:val="none" w:sz="0" w:space="0" w:color="auto"/>
      </w:divBdr>
      <w:divsChild>
        <w:div w:id="1305235785">
          <w:marLeft w:val="420"/>
          <w:marRight w:val="0"/>
          <w:marTop w:val="0"/>
          <w:marBottom w:val="0"/>
          <w:divBdr>
            <w:top w:val="none" w:sz="0" w:space="0" w:color="auto"/>
            <w:left w:val="none" w:sz="0" w:space="0" w:color="auto"/>
            <w:bottom w:val="none" w:sz="0" w:space="0" w:color="auto"/>
            <w:right w:val="none" w:sz="0" w:space="0" w:color="auto"/>
          </w:divBdr>
          <w:divsChild>
            <w:div w:id="142406080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869294071">
      <w:bodyDiv w:val="1"/>
      <w:marLeft w:val="0"/>
      <w:marRight w:val="0"/>
      <w:marTop w:val="0"/>
      <w:marBottom w:val="0"/>
      <w:divBdr>
        <w:top w:val="none" w:sz="0" w:space="0" w:color="auto"/>
        <w:left w:val="none" w:sz="0" w:space="0" w:color="auto"/>
        <w:bottom w:val="none" w:sz="0" w:space="0" w:color="auto"/>
        <w:right w:val="none" w:sz="0" w:space="0" w:color="auto"/>
      </w:divBdr>
    </w:div>
    <w:div w:id="1873221237">
      <w:bodyDiv w:val="1"/>
      <w:marLeft w:val="0"/>
      <w:marRight w:val="0"/>
      <w:marTop w:val="0"/>
      <w:marBottom w:val="0"/>
      <w:divBdr>
        <w:top w:val="none" w:sz="0" w:space="0" w:color="auto"/>
        <w:left w:val="none" w:sz="0" w:space="0" w:color="auto"/>
        <w:bottom w:val="none" w:sz="0" w:space="0" w:color="auto"/>
        <w:right w:val="none" w:sz="0" w:space="0" w:color="auto"/>
      </w:divBdr>
      <w:divsChild>
        <w:div w:id="608585716">
          <w:marLeft w:val="0"/>
          <w:marRight w:val="0"/>
          <w:marTop w:val="0"/>
          <w:marBottom w:val="0"/>
          <w:divBdr>
            <w:top w:val="none" w:sz="0" w:space="0" w:color="auto"/>
            <w:left w:val="none" w:sz="0" w:space="0" w:color="auto"/>
            <w:bottom w:val="none" w:sz="0" w:space="0" w:color="auto"/>
            <w:right w:val="none" w:sz="0" w:space="0" w:color="auto"/>
          </w:divBdr>
          <w:divsChild>
            <w:div w:id="5814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75937">
      <w:bodyDiv w:val="1"/>
      <w:marLeft w:val="0"/>
      <w:marRight w:val="0"/>
      <w:marTop w:val="0"/>
      <w:marBottom w:val="0"/>
      <w:divBdr>
        <w:top w:val="none" w:sz="0" w:space="0" w:color="auto"/>
        <w:left w:val="none" w:sz="0" w:space="0" w:color="auto"/>
        <w:bottom w:val="none" w:sz="0" w:space="0" w:color="auto"/>
        <w:right w:val="none" w:sz="0" w:space="0" w:color="auto"/>
      </w:divBdr>
    </w:div>
    <w:div w:id="1887641774">
      <w:bodyDiv w:val="1"/>
      <w:marLeft w:val="0"/>
      <w:marRight w:val="0"/>
      <w:marTop w:val="0"/>
      <w:marBottom w:val="0"/>
      <w:divBdr>
        <w:top w:val="none" w:sz="0" w:space="0" w:color="auto"/>
        <w:left w:val="none" w:sz="0" w:space="0" w:color="auto"/>
        <w:bottom w:val="none" w:sz="0" w:space="0" w:color="auto"/>
        <w:right w:val="none" w:sz="0" w:space="0" w:color="auto"/>
      </w:divBdr>
      <w:divsChild>
        <w:div w:id="1469469992">
          <w:marLeft w:val="0"/>
          <w:marRight w:val="0"/>
          <w:marTop w:val="0"/>
          <w:marBottom w:val="0"/>
          <w:divBdr>
            <w:top w:val="none" w:sz="0" w:space="0" w:color="auto"/>
            <w:left w:val="none" w:sz="0" w:space="0" w:color="auto"/>
            <w:bottom w:val="none" w:sz="0" w:space="0" w:color="auto"/>
            <w:right w:val="none" w:sz="0" w:space="0" w:color="auto"/>
          </w:divBdr>
        </w:div>
      </w:divsChild>
    </w:div>
    <w:div w:id="1888761561">
      <w:bodyDiv w:val="1"/>
      <w:marLeft w:val="0"/>
      <w:marRight w:val="0"/>
      <w:marTop w:val="0"/>
      <w:marBottom w:val="0"/>
      <w:divBdr>
        <w:top w:val="none" w:sz="0" w:space="0" w:color="auto"/>
        <w:left w:val="none" w:sz="0" w:space="0" w:color="auto"/>
        <w:bottom w:val="none" w:sz="0" w:space="0" w:color="auto"/>
        <w:right w:val="none" w:sz="0" w:space="0" w:color="auto"/>
      </w:divBdr>
      <w:divsChild>
        <w:div w:id="2070764403">
          <w:marLeft w:val="0"/>
          <w:marRight w:val="0"/>
          <w:marTop w:val="0"/>
          <w:marBottom w:val="0"/>
          <w:divBdr>
            <w:top w:val="none" w:sz="0" w:space="0" w:color="auto"/>
            <w:left w:val="none" w:sz="0" w:space="0" w:color="auto"/>
            <w:bottom w:val="none" w:sz="0" w:space="0" w:color="auto"/>
            <w:right w:val="none" w:sz="0" w:space="0" w:color="auto"/>
          </w:divBdr>
          <w:divsChild>
            <w:div w:id="1788743197">
              <w:marLeft w:val="0"/>
              <w:marRight w:val="0"/>
              <w:marTop w:val="0"/>
              <w:marBottom w:val="0"/>
              <w:divBdr>
                <w:top w:val="none" w:sz="0" w:space="0" w:color="auto"/>
                <w:left w:val="none" w:sz="0" w:space="0" w:color="auto"/>
                <w:bottom w:val="none" w:sz="0" w:space="0" w:color="auto"/>
                <w:right w:val="none" w:sz="0" w:space="0" w:color="auto"/>
              </w:divBdr>
              <w:divsChild>
                <w:div w:id="12565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4509">
      <w:bodyDiv w:val="1"/>
      <w:marLeft w:val="0"/>
      <w:marRight w:val="0"/>
      <w:marTop w:val="0"/>
      <w:marBottom w:val="0"/>
      <w:divBdr>
        <w:top w:val="none" w:sz="0" w:space="0" w:color="auto"/>
        <w:left w:val="none" w:sz="0" w:space="0" w:color="auto"/>
        <w:bottom w:val="none" w:sz="0" w:space="0" w:color="auto"/>
        <w:right w:val="none" w:sz="0" w:space="0" w:color="auto"/>
      </w:divBdr>
      <w:divsChild>
        <w:div w:id="1475678916">
          <w:marLeft w:val="0"/>
          <w:marRight w:val="0"/>
          <w:marTop w:val="0"/>
          <w:marBottom w:val="0"/>
          <w:divBdr>
            <w:top w:val="none" w:sz="0" w:space="0" w:color="auto"/>
            <w:left w:val="none" w:sz="0" w:space="0" w:color="auto"/>
            <w:bottom w:val="none" w:sz="0" w:space="0" w:color="auto"/>
            <w:right w:val="none" w:sz="0" w:space="0" w:color="auto"/>
          </w:divBdr>
          <w:divsChild>
            <w:div w:id="834883625">
              <w:marLeft w:val="0"/>
              <w:marRight w:val="0"/>
              <w:marTop w:val="0"/>
              <w:marBottom w:val="0"/>
              <w:divBdr>
                <w:top w:val="none" w:sz="0" w:space="0" w:color="auto"/>
                <w:left w:val="none" w:sz="0" w:space="0" w:color="auto"/>
                <w:bottom w:val="none" w:sz="0" w:space="0" w:color="auto"/>
                <w:right w:val="none" w:sz="0" w:space="0" w:color="auto"/>
              </w:divBdr>
              <w:divsChild>
                <w:div w:id="31498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92711">
      <w:bodyDiv w:val="1"/>
      <w:marLeft w:val="0"/>
      <w:marRight w:val="0"/>
      <w:marTop w:val="0"/>
      <w:marBottom w:val="0"/>
      <w:divBdr>
        <w:top w:val="none" w:sz="0" w:space="0" w:color="auto"/>
        <w:left w:val="none" w:sz="0" w:space="0" w:color="auto"/>
        <w:bottom w:val="none" w:sz="0" w:space="0" w:color="auto"/>
        <w:right w:val="none" w:sz="0" w:space="0" w:color="auto"/>
      </w:divBdr>
      <w:divsChild>
        <w:div w:id="556818211">
          <w:marLeft w:val="0"/>
          <w:marRight w:val="0"/>
          <w:marTop w:val="0"/>
          <w:marBottom w:val="0"/>
          <w:divBdr>
            <w:top w:val="none" w:sz="0" w:space="0" w:color="auto"/>
            <w:left w:val="none" w:sz="0" w:space="0" w:color="auto"/>
            <w:bottom w:val="none" w:sz="0" w:space="0" w:color="auto"/>
            <w:right w:val="none" w:sz="0" w:space="0" w:color="auto"/>
          </w:divBdr>
          <w:divsChild>
            <w:div w:id="5704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8689">
      <w:bodyDiv w:val="1"/>
      <w:marLeft w:val="0"/>
      <w:marRight w:val="0"/>
      <w:marTop w:val="0"/>
      <w:marBottom w:val="0"/>
      <w:divBdr>
        <w:top w:val="none" w:sz="0" w:space="0" w:color="auto"/>
        <w:left w:val="none" w:sz="0" w:space="0" w:color="auto"/>
        <w:bottom w:val="none" w:sz="0" w:space="0" w:color="auto"/>
        <w:right w:val="none" w:sz="0" w:space="0" w:color="auto"/>
      </w:divBdr>
      <w:divsChild>
        <w:div w:id="1293513636">
          <w:marLeft w:val="0"/>
          <w:marRight w:val="0"/>
          <w:marTop w:val="0"/>
          <w:marBottom w:val="0"/>
          <w:divBdr>
            <w:top w:val="none" w:sz="0" w:space="0" w:color="auto"/>
            <w:left w:val="none" w:sz="0" w:space="0" w:color="auto"/>
            <w:bottom w:val="none" w:sz="0" w:space="0" w:color="auto"/>
            <w:right w:val="none" w:sz="0" w:space="0" w:color="auto"/>
          </w:divBdr>
        </w:div>
      </w:divsChild>
    </w:div>
    <w:div w:id="1961649426">
      <w:bodyDiv w:val="1"/>
      <w:marLeft w:val="0"/>
      <w:marRight w:val="0"/>
      <w:marTop w:val="0"/>
      <w:marBottom w:val="0"/>
      <w:divBdr>
        <w:top w:val="none" w:sz="0" w:space="0" w:color="auto"/>
        <w:left w:val="none" w:sz="0" w:space="0" w:color="auto"/>
        <w:bottom w:val="none" w:sz="0" w:space="0" w:color="auto"/>
        <w:right w:val="none" w:sz="0" w:space="0" w:color="auto"/>
      </w:divBdr>
      <w:divsChild>
        <w:div w:id="1290091914">
          <w:marLeft w:val="0"/>
          <w:marRight w:val="0"/>
          <w:marTop w:val="0"/>
          <w:marBottom w:val="0"/>
          <w:divBdr>
            <w:top w:val="none" w:sz="0" w:space="0" w:color="auto"/>
            <w:left w:val="none" w:sz="0" w:space="0" w:color="auto"/>
            <w:bottom w:val="none" w:sz="0" w:space="0" w:color="auto"/>
            <w:right w:val="none" w:sz="0" w:space="0" w:color="auto"/>
          </w:divBdr>
          <w:divsChild>
            <w:div w:id="1210998129">
              <w:marLeft w:val="0"/>
              <w:marRight w:val="0"/>
              <w:marTop w:val="0"/>
              <w:marBottom w:val="0"/>
              <w:divBdr>
                <w:top w:val="none" w:sz="0" w:space="0" w:color="auto"/>
                <w:left w:val="none" w:sz="0" w:space="0" w:color="auto"/>
                <w:bottom w:val="none" w:sz="0" w:space="0" w:color="auto"/>
                <w:right w:val="none" w:sz="0" w:space="0" w:color="auto"/>
              </w:divBdr>
              <w:divsChild>
                <w:div w:id="3081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23559">
      <w:bodyDiv w:val="1"/>
      <w:marLeft w:val="0"/>
      <w:marRight w:val="0"/>
      <w:marTop w:val="0"/>
      <w:marBottom w:val="0"/>
      <w:divBdr>
        <w:top w:val="none" w:sz="0" w:space="0" w:color="auto"/>
        <w:left w:val="none" w:sz="0" w:space="0" w:color="auto"/>
        <w:bottom w:val="none" w:sz="0" w:space="0" w:color="auto"/>
        <w:right w:val="none" w:sz="0" w:space="0" w:color="auto"/>
      </w:divBdr>
      <w:divsChild>
        <w:div w:id="123274644">
          <w:marLeft w:val="0"/>
          <w:marRight w:val="0"/>
          <w:marTop w:val="0"/>
          <w:marBottom w:val="0"/>
          <w:divBdr>
            <w:top w:val="none" w:sz="0" w:space="0" w:color="auto"/>
            <w:left w:val="none" w:sz="0" w:space="0" w:color="auto"/>
            <w:bottom w:val="none" w:sz="0" w:space="0" w:color="auto"/>
            <w:right w:val="none" w:sz="0" w:space="0" w:color="auto"/>
          </w:divBdr>
          <w:divsChild>
            <w:div w:id="170617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2067">
      <w:bodyDiv w:val="1"/>
      <w:marLeft w:val="0"/>
      <w:marRight w:val="0"/>
      <w:marTop w:val="0"/>
      <w:marBottom w:val="0"/>
      <w:divBdr>
        <w:top w:val="none" w:sz="0" w:space="0" w:color="auto"/>
        <w:left w:val="none" w:sz="0" w:space="0" w:color="auto"/>
        <w:bottom w:val="none" w:sz="0" w:space="0" w:color="auto"/>
        <w:right w:val="none" w:sz="0" w:space="0" w:color="auto"/>
      </w:divBdr>
      <w:divsChild>
        <w:div w:id="1133137425">
          <w:marLeft w:val="0"/>
          <w:marRight w:val="0"/>
          <w:marTop w:val="0"/>
          <w:marBottom w:val="0"/>
          <w:divBdr>
            <w:top w:val="none" w:sz="0" w:space="0" w:color="auto"/>
            <w:left w:val="none" w:sz="0" w:space="0" w:color="auto"/>
            <w:bottom w:val="none" w:sz="0" w:space="0" w:color="auto"/>
            <w:right w:val="none" w:sz="0" w:space="0" w:color="auto"/>
          </w:divBdr>
          <w:divsChild>
            <w:div w:id="3295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3685">
      <w:bodyDiv w:val="1"/>
      <w:marLeft w:val="0"/>
      <w:marRight w:val="0"/>
      <w:marTop w:val="0"/>
      <w:marBottom w:val="0"/>
      <w:divBdr>
        <w:top w:val="none" w:sz="0" w:space="0" w:color="auto"/>
        <w:left w:val="none" w:sz="0" w:space="0" w:color="auto"/>
        <w:bottom w:val="none" w:sz="0" w:space="0" w:color="auto"/>
        <w:right w:val="none" w:sz="0" w:space="0" w:color="auto"/>
      </w:divBdr>
      <w:divsChild>
        <w:div w:id="1429810959">
          <w:marLeft w:val="0"/>
          <w:marRight w:val="0"/>
          <w:marTop w:val="0"/>
          <w:marBottom w:val="0"/>
          <w:divBdr>
            <w:top w:val="none" w:sz="0" w:space="0" w:color="auto"/>
            <w:left w:val="none" w:sz="0" w:space="0" w:color="auto"/>
            <w:bottom w:val="none" w:sz="0" w:space="0" w:color="auto"/>
            <w:right w:val="none" w:sz="0" w:space="0" w:color="auto"/>
          </w:divBdr>
          <w:divsChild>
            <w:div w:id="306401491">
              <w:marLeft w:val="0"/>
              <w:marRight w:val="0"/>
              <w:marTop w:val="0"/>
              <w:marBottom w:val="0"/>
              <w:divBdr>
                <w:top w:val="none" w:sz="0" w:space="0" w:color="auto"/>
                <w:left w:val="none" w:sz="0" w:space="0" w:color="auto"/>
                <w:bottom w:val="none" w:sz="0" w:space="0" w:color="auto"/>
                <w:right w:val="none" w:sz="0" w:space="0" w:color="auto"/>
              </w:divBdr>
              <w:divsChild>
                <w:div w:id="6040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4336">
      <w:bodyDiv w:val="1"/>
      <w:marLeft w:val="0"/>
      <w:marRight w:val="0"/>
      <w:marTop w:val="0"/>
      <w:marBottom w:val="0"/>
      <w:divBdr>
        <w:top w:val="none" w:sz="0" w:space="0" w:color="auto"/>
        <w:left w:val="none" w:sz="0" w:space="0" w:color="auto"/>
        <w:bottom w:val="none" w:sz="0" w:space="0" w:color="auto"/>
        <w:right w:val="none" w:sz="0" w:space="0" w:color="auto"/>
      </w:divBdr>
      <w:divsChild>
        <w:div w:id="259723608">
          <w:marLeft w:val="0"/>
          <w:marRight w:val="0"/>
          <w:marTop w:val="0"/>
          <w:marBottom w:val="0"/>
          <w:divBdr>
            <w:top w:val="none" w:sz="0" w:space="0" w:color="auto"/>
            <w:left w:val="none" w:sz="0" w:space="0" w:color="auto"/>
            <w:bottom w:val="none" w:sz="0" w:space="0" w:color="auto"/>
            <w:right w:val="none" w:sz="0" w:space="0" w:color="auto"/>
          </w:divBdr>
        </w:div>
      </w:divsChild>
    </w:div>
    <w:div w:id="1983119683">
      <w:bodyDiv w:val="1"/>
      <w:marLeft w:val="40"/>
      <w:marRight w:val="40"/>
      <w:marTop w:val="40"/>
      <w:marBottom w:val="10"/>
      <w:divBdr>
        <w:top w:val="none" w:sz="0" w:space="0" w:color="auto"/>
        <w:left w:val="none" w:sz="0" w:space="0" w:color="auto"/>
        <w:bottom w:val="none" w:sz="0" w:space="0" w:color="auto"/>
        <w:right w:val="none" w:sz="0" w:space="0" w:color="auto"/>
      </w:divBdr>
    </w:div>
    <w:div w:id="2030333459">
      <w:bodyDiv w:val="1"/>
      <w:marLeft w:val="0"/>
      <w:marRight w:val="0"/>
      <w:marTop w:val="0"/>
      <w:marBottom w:val="0"/>
      <w:divBdr>
        <w:top w:val="none" w:sz="0" w:space="0" w:color="auto"/>
        <w:left w:val="none" w:sz="0" w:space="0" w:color="auto"/>
        <w:bottom w:val="none" w:sz="0" w:space="0" w:color="auto"/>
        <w:right w:val="none" w:sz="0" w:space="0" w:color="auto"/>
      </w:divBdr>
    </w:div>
    <w:div w:id="2037807174">
      <w:bodyDiv w:val="1"/>
      <w:marLeft w:val="0"/>
      <w:marRight w:val="0"/>
      <w:marTop w:val="0"/>
      <w:marBottom w:val="0"/>
      <w:divBdr>
        <w:top w:val="none" w:sz="0" w:space="0" w:color="auto"/>
        <w:left w:val="none" w:sz="0" w:space="0" w:color="auto"/>
        <w:bottom w:val="none" w:sz="0" w:space="0" w:color="auto"/>
        <w:right w:val="none" w:sz="0" w:space="0" w:color="auto"/>
      </w:divBdr>
      <w:divsChild>
        <w:div w:id="884096327">
          <w:marLeft w:val="0"/>
          <w:marRight w:val="0"/>
          <w:marTop w:val="0"/>
          <w:marBottom w:val="0"/>
          <w:divBdr>
            <w:top w:val="none" w:sz="0" w:space="0" w:color="auto"/>
            <w:left w:val="none" w:sz="0" w:space="0" w:color="auto"/>
            <w:bottom w:val="none" w:sz="0" w:space="0" w:color="auto"/>
            <w:right w:val="none" w:sz="0" w:space="0" w:color="auto"/>
          </w:divBdr>
          <w:divsChild>
            <w:div w:id="134641840">
              <w:marLeft w:val="0"/>
              <w:marRight w:val="0"/>
              <w:marTop w:val="0"/>
              <w:marBottom w:val="0"/>
              <w:divBdr>
                <w:top w:val="none" w:sz="0" w:space="0" w:color="auto"/>
                <w:left w:val="none" w:sz="0" w:space="0" w:color="auto"/>
                <w:bottom w:val="none" w:sz="0" w:space="0" w:color="auto"/>
                <w:right w:val="none" w:sz="0" w:space="0" w:color="auto"/>
              </w:divBdr>
              <w:divsChild>
                <w:div w:id="188213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37863">
      <w:bodyDiv w:val="1"/>
      <w:marLeft w:val="0"/>
      <w:marRight w:val="0"/>
      <w:marTop w:val="0"/>
      <w:marBottom w:val="0"/>
      <w:divBdr>
        <w:top w:val="none" w:sz="0" w:space="0" w:color="auto"/>
        <w:left w:val="none" w:sz="0" w:space="0" w:color="auto"/>
        <w:bottom w:val="none" w:sz="0" w:space="0" w:color="auto"/>
        <w:right w:val="none" w:sz="0" w:space="0" w:color="auto"/>
      </w:divBdr>
      <w:divsChild>
        <w:div w:id="29695124">
          <w:marLeft w:val="0"/>
          <w:marRight w:val="0"/>
          <w:marTop w:val="34"/>
          <w:marBottom w:val="34"/>
          <w:divBdr>
            <w:top w:val="none" w:sz="0" w:space="0" w:color="auto"/>
            <w:left w:val="none" w:sz="0" w:space="0" w:color="auto"/>
            <w:bottom w:val="none" w:sz="0" w:space="0" w:color="auto"/>
            <w:right w:val="none" w:sz="0" w:space="0" w:color="auto"/>
          </w:divBdr>
        </w:div>
      </w:divsChild>
    </w:div>
    <w:div w:id="2051224140">
      <w:bodyDiv w:val="1"/>
      <w:marLeft w:val="0"/>
      <w:marRight w:val="0"/>
      <w:marTop w:val="0"/>
      <w:marBottom w:val="0"/>
      <w:divBdr>
        <w:top w:val="none" w:sz="0" w:space="0" w:color="auto"/>
        <w:left w:val="none" w:sz="0" w:space="0" w:color="auto"/>
        <w:bottom w:val="none" w:sz="0" w:space="0" w:color="auto"/>
        <w:right w:val="none" w:sz="0" w:space="0" w:color="auto"/>
      </w:divBdr>
      <w:divsChild>
        <w:div w:id="573972872">
          <w:marLeft w:val="0"/>
          <w:marRight w:val="0"/>
          <w:marTop w:val="0"/>
          <w:marBottom w:val="0"/>
          <w:divBdr>
            <w:top w:val="none" w:sz="0" w:space="0" w:color="auto"/>
            <w:left w:val="none" w:sz="0" w:space="0" w:color="auto"/>
            <w:bottom w:val="none" w:sz="0" w:space="0" w:color="auto"/>
            <w:right w:val="none" w:sz="0" w:space="0" w:color="auto"/>
          </w:divBdr>
          <w:divsChild>
            <w:div w:id="8135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80476">
      <w:bodyDiv w:val="1"/>
      <w:marLeft w:val="0"/>
      <w:marRight w:val="0"/>
      <w:marTop w:val="0"/>
      <w:marBottom w:val="0"/>
      <w:divBdr>
        <w:top w:val="none" w:sz="0" w:space="0" w:color="auto"/>
        <w:left w:val="none" w:sz="0" w:space="0" w:color="auto"/>
        <w:bottom w:val="none" w:sz="0" w:space="0" w:color="auto"/>
        <w:right w:val="none" w:sz="0" w:space="0" w:color="auto"/>
      </w:divBdr>
      <w:divsChild>
        <w:div w:id="693578341">
          <w:marLeft w:val="0"/>
          <w:marRight w:val="0"/>
          <w:marTop w:val="0"/>
          <w:marBottom w:val="0"/>
          <w:divBdr>
            <w:top w:val="none" w:sz="0" w:space="0" w:color="auto"/>
            <w:left w:val="none" w:sz="0" w:space="0" w:color="auto"/>
            <w:bottom w:val="none" w:sz="0" w:space="0" w:color="auto"/>
            <w:right w:val="none" w:sz="0" w:space="0" w:color="auto"/>
          </w:divBdr>
          <w:divsChild>
            <w:div w:id="10118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5109">
      <w:bodyDiv w:val="1"/>
      <w:marLeft w:val="0"/>
      <w:marRight w:val="0"/>
      <w:marTop w:val="0"/>
      <w:marBottom w:val="0"/>
      <w:divBdr>
        <w:top w:val="none" w:sz="0" w:space="0" w:color="auto"/>
        <w:left w:val="none" w:sz="0" w:space="0" w:color="auto"/>
        <w:bottom w:val="none" w:sz="0" w:space="0" w:color="auto"/>
        <w:right w:val="none" w:sz="0" w:space="0" w:color="auto"/>
      </w:divBdr>
    </w:div>
    <w:div w:id="2080010284">
      <w:bodyDiv w:val="1"/>
      <w:marLeft w:val="0"/>
      <w:marRight w:val="0"/>
      <w:marTop w:val="0"/>
      <w:marBottom w:val="0"/>
      <w:divBdr>
        <w:top w:val="none" w:sz="0" w:space="0" w:color="auto"/>
        <w:left w:val="none" w:sz="0" w:space="0" w:color="auto"/>
        <w:bottom w:val="none" w:sz="0" w:space="0" w:color="auto"/>
        <w:right w:val="none" w:sz="0" w:space="0" w:color="auto"/>
      </w:divBdr>
    </w:div>
    <w:div w:id="2080982919">
      <w:bodyDiv w:val="1"/>
      <w:marLeft w:val="0"/>
      <w:marRight w:val="0"/>
      <w:marTop w:val="0"/>
      <w:marBottom w:val="0"/>
      <w:divBdr>
        <w:top w:val="none" w:sz="0" w:space="0" w:color="auto"/>
        <w:left w:val="none" w:sz="0" w:space="0" w:color="auto"/>
        <w:bottom w:val="none" w:sz="0" w:space="0" w:color="auto"/>
        <w:right w:val="none" w:sz="0" w:space="0" w:color="auto"/>
      </w:divBdr>
      <w:divsChild>
        <w:div w:id="2138522245">
          <w:marLeft w:val="0"/>
          <w:marRight w:val="0"/>
          <w:marTop w:val="0"/>
          <w:marBottom w:val="0"/>
          <w:divBdr>
            <w:top w:val="none" w:sz="0" w:space="0" w:color="auto"/>
            <w:left w:val="none" w:sz="0" w:space="0" w:color="auto"/>
            <w:bottom w:val="none" w:sz="0" w:space="0" w:color="auto"/>
            <w:right w:val="none" w:sz="0" w:space="0" w:color="auto"/>
          </w:divBdr>
          <w:divsChild>
            <w:div w:id="20349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664">
      <w:bodyDiv w:val="1"/>
      <w:marLeft w:val="0"/>
      <w:marRight w:val="0"/>
      <w:marTop w:val="0"/>
      <w:marBottom w:val="0"/>
      <w:divBdr>
        <w:top w:val="none" w:sz="0" w:space="0" w:color="auto"/>
        <w:left w:val="none" w:sz="0" w:space="0" w:color="auto"/>
        <w:bottom w:val="none" w:sz="0" w:space="0" w:color="auto"/>
        <w:right w:val="none" w:sz="0" w:space="0" w:color="auto"/>
      </w:divBdr>
      <w:divsChild>
        <w:div w:id="1390689327">
          <w:marLeft w:val="0"/>
          <w:marRight w:val="0"/>
          <w:marTop w:val="34"/>
          <w:marBottom w:val="34"/>
          <w:divBdr>
            <w:top w:val="none" w:sz="0" w:space="0" w:color="auto"/>
            <w:left w:val="none" w:sz="0" w:space="0" w:color="auto"/>
            <w:bottom w:val="none" w:sz="0" w:space="0" w:color="auto"/>
            <w:right w:val="none" w:sz="0" w:space="0" w:color="auto"/>
          </w:divBdr>
        </w:div>
      </w:divsChild>
    </w:div>
    <w:div w:id="2082410810">
      <w:bodyDiv w:val="1"/>
      <w:marLeft w:val="0"/>
      <w:marRight w:val="0"/>
      <w:marTop w:val="0"/>
      <w:marBottom w:val="0"/>
      <w:divBdr>
        <w:top w:val="none" w:sz="0" w:space="0" w:color="auto"/>
        <w:left w:val="none" w:sz="0" w:space="0" w:color="auto"/>
        <w:bottom w:val="none" w:sz="0" w:space="0" w:color="auto"/>
        <w:right w:val="none" w:sz="0" w:space="0" w:color="auto"/>
      </w:divBdr>
      <w:divsChild>
        <w:div w:id="960308376">
          <w:marLeft w:val="0"/>
          <w:marRight w:val="0"/>
          <w:marTop w:val="0"/>
          <w:marBottom w:val="0"/>
          <w:divBdr>
            <w:top w:val="none" w:sz="0" w:space="0" w:color="auto"/>
            <w:left w:val="none" w:sz="0" w:space="0" w:color="auto"/>
            <w:bottom w:val="none" w:sz="0" w:space="0" w:color="auto"/>
            <w:right w:val="none" w:sz="0" w:space="0" w:color="auto"/>
          </w:divBdr>
          <w:divsChild>
            <w:div w:id="1884250857">
              <w:marLeft w:val="0"/>
              <w:marRight w:val="0"/>
              <w:marTop w:val="0"/>
              <w:marBottom w:val="0"/>
              <w:divBdr>
                <w:top w:val="none" w:sz="0" w:space="0" w:color="auto"/>
                <w:left w:val="none" w:sz="0" w:space="0" w:color="auto"/>
                <w:bottom w:val="none" w:sz="0" w:space="0" w:color="auto"/>
                <w:right w:val="none" w:sz="0" w:space="0" w:color="auto"/>
              </w:divBdr>
              <w:divsChild>
                <w:div w:id="17016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78214">
      <w:bodyDiv w:val="1"/>
      <w:marLeft w:val="0"/>
      <w:marRight w:val="0"/>
      <w:marTop w:val="0"/>
      <w:marBottom w:val="0"/>
      <w:divBdr>
        <w:top w:val="none" w:sz="0" w:space="0" w:color="auto"/>
        <w:left w:val="none" w:sz="0" w:space="0" w:color="auto"/>
        <w:bottom w:val="none" w:sz="0" w:space="0" w:color="auto"/>
        <w:right w:val="none" w:sz="0" w:space="0" w:color="auto"/>
      </w:divBdr>
      <w:divsChild>
        <w:div w:id="534389292">
          <w:marLeft w:val="0"/>
          <w:marRight w:val="0"/>
          <w:marTop w:val="0"/>
          <w:marBottom w:val="0"/>
          <w:divBdr>
            <w:top w:val="none" w:sz="0" w:space="0" w:color="auto"/>
            <w:left w:val="none" w:sz="0" w:space="0" w:color="auto"/>
            <w:bottom w:val="none" w:sz="0" w:space="0" w:color="auto"/>
            <w:right w:val="none" w:sz="0" w:space="0" w:color="auto"/>
          </w:divBdr>
          <w:divsChild>
            <w:div w:id="1212959637">
              <w:marLeft w:val="0"/>
              <w:marRight w:val="0"/>
              <w:marTop w:val="0"/>
              <w:marBottom w:val="0"/>
              <w:divBdr>
                <w:top w:val="none" w:sz="0" w:space="0" w:color="auto"/>
                <w:left w:val="none" w:sz="0" w:space="0" w:color="auto"/>
                <w:bottom w:val="none" w:sz="0" w:space="0" w:color="auto"/>
                <w:right w:val="none" w:sz="0" w:space="0" w:color="auto"/>
              </w:divBdr>
              <w:divsChild>
                <w:div w:id="1016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7097">
      <w:bodyDiv w:val="1"/>
      <w:marLeft w:val="0"/>
      <w:marRight w:val="0"/>
      <w:marTop w:val="0"/>
      <w:marBottom w:val="0"/>
      <w:divBdr>
        <w:top w:val="none" w:sz="0" w:space="0" w:color="auto"/>
        <w:left w:val="none" w:sz="0" w:space="0" w:color="auto"/>
        <w:bottom w:val="none" w:sz="0" w:space="0" w:color="auto"/>
        <w:right w:val="none" w:sz="0" w:space="0" w:color="auto"/>
      </w:divBdr>
      <w:divsChild>
        <w:div w:id="83110141">
          <w:marLeft w:val="420"/>
          <w:marRight w:val="0"/>
          <w:marTop w:val="0"/>
          <w:marBottom w:val="0"/>
          <w:divBdr>
            <w:top w:val="none" w:sz="0" w:space="0" w:color="auto"/>
            <w:left w:val="none" w:sz="0" w:space="0" w:color="auto"/>
            <w:bottom w:val="none" w:sz="0" w:space="0" w:color="auto"/>
            <w:right w:val="none" w:sz="0" w:space="0" w:color="auto"/>
          </w:divBdr>
          <w:divsChild>
            <w:div w:id="14111877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2091343789">
      <w:bodyDiv w:val="1"/>
      <w:marLeft w:val="0"/>
      <w:marRight w:val="0"/>
      <w:marTop w:val="0"/>
      <w:marBottom w:val="0"/>
      <w:divBdr>
        <w:top w:val="none" w:sz="0" w:space="0" w:color="auto"/>
        <w:left w:val="none" w:sz="0" w:space="0" w:color="auto"/>
        <w:bottom w:val="none" w:sz="0" w:space="0" w:color="auto"/>
        <w:right w:val="none" w:sz="0" w:space="0" w:color="auto"/>
      </w:divBdr>
      <w:divsChild>
        <w:div w:id="1617059016">
          <w:marLeft w:val="120"/>
          <w:marRight w:val="120"/>
          <w:marTop w:val="0"/>
          <w:marBottom w:val="0"/>
          <w:divBdr>
            <w:top w:val="none" w:sz="0" w:space="0" w:color="auto"/>
            <w:left w:val="none" w:sz="0" w:space="0" w:color="auto"/>
            <w:bottom w:val="none" w:sz="0" w:space="0" w:color="auto"/>
            <w:right w:val="none" w:sz="0" w:space="0" w:color="auto"/>
          </w:divBdr>
          <w:divsChild>
            <w:div w:id="334191061">
              <w:marLeft w:val="0"/>
              <w:marRight w:val="0"/>
              <w:marTop w:val="0"/>
              <w:marBottom w:val="0"/>
              <w:divBdr>
                <w:top w:val="none" w:sz="0" w:space="0" w:color="auto"/>
                <w:left w:val="none" w:sz="0" w:space="0" w:color="auto"/>
                <w:bottom w:val="none" w:sz="0" w:space="0" w:color="auto"/>
                <w:right w:val="none" w:sz="0" w:space="0" w:color="auto"/>
              </w:divBdr>
              <w:divsChild>
                <w:div w:id="1627815181">
                  <w:marLeft w:val="0"/>
                  <w:marRight w:val="0"/>
                  <w:marTop w:val="72"/>
                  <w:marBottom w:val="0"/>
                  <w:divBdr>
                    <w:top w:val="none" w:sz="0" w:space="0" w:color="auto"/>
                    <w:left w:val="none" w:sz="0" w:space="0" w:color="auto"/>
                    <w:bottom w:val="none" w:sz="0" w:space="0" w:color="auto"/>
                    <w:right w:val="none" w:sz="0" w:space="0" w:color="auto"/>
                  </w:divBdr>
                  <w:divsChild>
                    <w:div w:id="642196492">
                      <w:marLeft w:val="0"/>
                      <w:marRight w:val="0"/>
                      <w:marTop w:val="0"/>
                      <w:marBottom w:val="0"/>
                      <w:divBdr>
                        <w:top w:val="none" w:sz="0" w:space="0" w:color="auto"/>
                        <w:left w:val="none" w:sz="0" w:space="0" w:color="auto"/>
                        <w:bottom w:val="none" w:sz="0" w:space="0" w:color="auto"/>
                        <w:right w:val="none" w:sz="0" w:space="0" w:color="auto"/>
                      </w:divBdr>
                      <w:divsChild>
                        <w:div w:id="1495564034">
                          <w:marLeft w:val="0"/>
                          <w:marRight w:val="0"/>
                          <w:marTop w:val="0"/>
                          <w:marBottom w:val="0"/>
                          <w:divBdr>
                            <w:top w:val="none" w:sz="0" w:space="0" w:color="auto"/>
                            <w:left w:val="none" w:sz="0" w:space="0" w:color="auto"/>
                            <w:bottom w:val="none" w:sz="0" w:space="0" w:color="auto"/>
                            <w:right w:val="none" w:sz="0" w:space="0" w:color="auto"/>
                          </w:divBdr>
                          <w:divsChild>
                            <w:div w:id="1921407271">
                              <w:marLeft w:val="0"/>
                              <w:marRight w:val="0"/>
                              <w:marTop w:val="0"/>
                              <w:marBottom w:val="0"/>
                              <w:divBdr>
                                <w:top w:val="none" w:sz="0" w:space="0" w:color="auto"/>
                                <w:left w:val="none" w:sz="0" w:space="0" w:color="auto"/>
                                <w:bottom w:val="none" w:sz="0" w:space="0" w:color="auto"/>
                                <w:right w:val="none" w:sz="0" w:space="0" w:color="auto"/>
                              </w:divBdr>
                              <w:divsChild>
                                <w:div w:id="1799252899">
                                  <w:marLeft w:val="-12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10255">
      <w:bodyDiv w:val="1"/>
      <w:marLeft w:val="0"/>
      <w:marRight w:val="0"/>
      <w:marTop w:val="0"/>
      <w:marBottom w:val="0"/>
      <w:divBdr>
        <w:top w:val="none" w:sz="0" w:space="0" w:color="auto"/>
        <w:left w:val="none" w:sz="0" w:space="0" w:color="auto"/>
        <w:bottom w:val="none" w:sz="0" w:space="0" w:color="auto"/>
        <w:right w:val="none" w:sz="0" w:space="0" w:color="auto"/>
      </w:divBdr>
      <w:divsChild>
        <w:div w:id="2083066401">
          <w:marLeft w:val="0"/>
          <w:marRight w:val="0"/>
          <w:marTop w:val="0"/>
          <w:marBottom w:val="0"/>
          <w:divBdr>
            <w:top w:val="none" w:sz="0" w:space="0" w:color="auto"/>
            <w:left w:val="none" w:sz="0" w:space="0" w:color="auto"/>
            <w:bottom w:val="none" w:sz="0" w:space="0" w:color="auto"/>
            <w:right w:val="none" w:sz="0" w:space="0" w:color="auto"/>
          </w:divBdr>
          <w:divsChild>
            <w:div w:id="1358771400">
              <w:marLeft w:val="0"/>
              <w:marRight w:val="0"/>
              <w:marTop w:val="0"/>
              <w:marBottom w:val="0"/>
              <w:divBdr>
                <w:top w:val="none" w:sz="0" w:space="0" w:color="auto"/>
                <w:left w:val="none" w:sz="0" w:space="0" w:color="auto"/>
                <w:bottom w:val="none" w:sz="0" w:space="0" w:color="auto"/>
                <w:right w:val="none" w:sz="0" w:space="0" w:color="auto"/>
              </w:divBdr>
              <w:divsChild>
                <w:div w:id="157184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78536">
      <w:bodyDiv w:val="1"/>
      <w:marLeft w:val="0"/>
      <w:marRight w:val="0"/>
      <w:marTop w:val="0"/>
      <w:marBottom w:val="0"/>
      <w:divBdr>
        <w:top w:val="none" w:sz="0" w:space="0" w:color="auto"/>
        <w:left w:val="none" w:sz="0" w:space="0" w:color="auto"/>
        <w:bottom w:val="none" w:sz="0" w:space="0" w:color="auto"/>
        <w:right w:val="none" w:sz="0" w:space="0" w:color="auto"/>
      </w:divBdr>
      <w:divsChild>
        <w:div w:id="496729056">
          <w:marLeft w:val="0"/>
          <w:marRight w:val="0"/>
          <w:marTop w:val="0"/>
          <w:marBottom w:val="0"/>
          <w:divBdr>
            <w:top w:val="none" w:sz="0" w:space="0" w:color="auto"/>
            <w:left w:val="none" w:sz="0" w:space="0" w:color="auto"/>
            <w:bottom w:val="none" w:sz="0" w:space="0" w:color="auto"/>
            <w:right w:val="none" w:sz="0" w:space="0" w:color="auto"/>
          </w:divBdr>
          <w:divsChild>
            <w:div w:id="8566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4381">
      <w:bodyDiv w:val="1"/>
      <w:marLeft w:val="0"/>
      <w:marRight w:val="0"/>
      <w:marTop w:val="0"/>
      <w:marBottom w:val="0"/>
      <w:divBdr>
        <w:top w:val="none" w:sz="0" w:space="0" w:color="auto"/>
        <w:left w:val="none" w:sz="0" w:space="0" w:color="auto"/>
        <w:bottom w:val="none" w:sz="0" w:space="0" w:color="auto"/>
        <w:right w:val="none" w:sz="0" w:space="0" w:color="auto"/>
      </w:divBdr>
      <w:divsChild>
        <w:div w:id="1845439100">
          <w:marLeft w:val="120"/>
          <w:marRight w:val="120"/>
          <w:marTop w:val="0"/>
          <w:marBottom w:val="0"/>
          <w:divBdr>
            <w:top w:val="none" w:sz="0" w:space="0" w:color="auto"/>
            <w:left w:val="none" w:sz="0" w:space="0" w:color="auto"/>
            <w:bottom w:val="none" w:sz="0" w:space="0" w:color="auto"/>
            <w:right w:val="none" w:sz="0" w:space="0" w:color="auto"/>
          </w:divBdr>
          <w:divsChild>
            <w:div w:id="2114324497">
              <w:marLeft w:val="0"/>
              <w:marRight w:val="0"/>
              <w:marTop w:val="0"/>
              <w:marBottom w:val="0"/>
              <w:divBdr>
                <w:top w:val="none" w:sz="0" w:space="0" w:color="auto"/>
                <w:left w:val="none" w:sz="0" w:space="0" w:color="auto"/>
                <w:bottom w:val="none" w:sz="0" w:space="0" w:color="auto"/>
                <w:right w:val="none" w:sz="0" w:space="0" w:color="auto"/>
              </w:divBdr>
              <w:divsChild>
                <w:div w:id="1014964036">
                  <w:marLeft w:val="0"/>
                  <w:marRight w:val="0"/>
                  <w:marTop w:val="72"/>
                  <w:marBottom w:val="0"/>
                  <w:divBdr>
                    <w:top w:val="none" w:sz="0" w:space="0" w:color="auto"/>
                    <w:left w:val="none" w:sz="0" w:space="0" w:color="auto"/>
                    <w:bottom w:val="none" w:sz="0" w:space="0" w:color="auto"/>
                    <w:right w:val="none" w:sz="0" w:space="0" w:color="auto"/>
                  </w:divBdr>
                  <w:divsChild>
                    <w:div w:id="354773151">
                      <w:marLeft w:val="0"/>
                      <w:marRight w:val="0"/>
                      <w:marTop w:val="0"/>
                      <w:marBottom w:val="0"/>
                      <w:divBdr>
                        <w:top w:val="none" w:sz="0" w:space="0" w:color="auto"/>
                        <w:left w:val="none" w:sz="0" w:space="0" w:color="auto"/>
                        <w:bottom w:val="none" w:sz="0" w:space="0" w:color="auto"/>
                        <w:right w:val="none" w:sz="0" w:space="0" w:color="auto"/>
                      </w:divBdr>
                      <w:divsChild>
                        <w:div w:id="21170047">
                          <w:marLeft w:val="120"/>
                          <w:marRight w:val="0"/>
                          <w:marTop w:val="0"/>
                          <w:marBottom w:val="0"/>
                          <w:divBdr>
                            <w:top w:val="none" w:sz="0" w:space="0" w:color="auto"/>
                            <w:left w:val="none" w:sz="0" w:space="0" w:color="auto"/>
                            <w:bottom w:val="none" w:sz="0" w:space="0" w:color="auto"/>
                            <w:right w:val="none" w:sz="0" w:space="0" w:color="auto"/>
                          </w:divBdr>
                          <w:divsChild>
                            <w:div w:id="1677029043">
                              <w:marLeft w:val="0"/>
                              <w:marRight w:val="0"/>
                              <w:marTop w:val="0"/>
                              <w:marBottom w:val="0"/>
                              <w:divBdr>
                                <w:top w:val="none" w:sz="0" w:space="0" w:color="auto"/>
                                <w:left w:val="none" w:sz="0" w:space="0" w:color="auto"/>
                                <w:bottom w:val="none" w:sz="0" w:space="0" w:color="auto"/>
                                <w:right w:val="none" w:sz="0" w:space="0" w:color="auto"/>
                              </w:divBdr>
                              <w:divsChild>
                                <w:div w:id="752166947">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932448">
      <w:bodyDiv w:val="1"/>
      <w:marLeft w:val="0"/>
      <w:marRight w:val="0"/>
      <w:marTop w:val="0"/>
      <w:marBottom w:val="0"/>
      <w:divBdr>
        <w:top w:val="none" w:sz="0" w:space="0" w:color="auto"/>
        <w:left w:val="none" w:sz="0" w:space="0" w:color="auto"/>
        <w:bottom w:val="none" w:sz="0" w:space="0" w:color="auto"/>
        <w:right w:val="none" w:sz="0" w:space="0" w:color="auto"/>
      </w:divBdr>
      <w:divsChild>
        <w:div w:id="1031607544">
          <w:marLeft w:val="0"/>
          <w:marRight w:val="0"/>
          <w:marTop w:val="0"/>
          <w:marBottom w:val="0"/>
          <w:divBdr>
            <w:top w:val="none" w:sz="0" w:space="0" w:color="auto"/>
            <w:left w:val="none" w:sz="0" w:space="0" w:color="auto"/>
            <w:bottom w:val="none" w:sz="0" w:space="0" w:color="auto"/>
            <w:right w:val="none" w:sz="0" w:space="0" w:color="auto"/>
          </w:divBdr>
          <w:divsChild>
            <w:div w:id="5157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3352">
      <w:bodyDiv w:val="1"/>
      <w:marLeft w:val="0"/>
      <w:marRight w:val="0"/>
      <w:marTop w:val="0"/>
      <w:marBottom w:val="0"/>
      <w:divBdr>
        <w:top w:val="none" w:sz="0" w:space="0" w:color="auto"/>
        <w:left w:val="none" w:sz="0" w:space="0" w:color="auto"/>
        <w:bottom w:val="none" w:sz="0" w:space="0" w:color="auto"/>
        <w:right w:val="none" w:sz="0" w:space="0" w:color="auto"/>
      </w:divBdr>
      <w:divsChild>
        <w:div w:id="652174450">
          <w:marLeft w:val="0"/>
          <w:marRight w:val="0"/>
          <w:marTop w:val="0"/>
          <w:marBottom w:val="0"/>
          <w:divBdr>
            <w:top w:val="none" w:sz="0" w:space="0" w:color="auto"/>
            <w:left w:val="none" w:sz="0" w:space="0" w:color="auto"/>
            <w:bottom w:val="none" w:sz="0" w:space="0" w:color="auto"/>
            <w:right w:val="none" w:sz="0" w:space="0" w:color="auto"/>
          </w:divBdr>
          <w:divsChild>
            <w:div w:id="192227225">
              <w:marLeft w:val="0"/>
              <w:marRight w:val="0"/>
              <w:marTop w:val="0"/>
              <w:marBottom w:val="0"/>
              <w:divBdr>
                <w:top w:val="none" w:sz="0" w:space="0" w:color="auto"/>
                <w:left w:val="none" w:sz="0" w:space="0" w:color="auto"/>
                <w:bottom w:val="none" w:sz="0" w:space="0" w:color="auto"/>
                <w:right w:val="none" w:sz="0" w:space="0" w:color="auto"/>
              </w:divBdr>
              <w:divsChild>
                <w:div w:id="8151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7919">
      <w:bodyDiv w:val="1"/>
      <w:marLeft w:val="0"/>
      <w:marRight w:val="0"/>
      <w:marTop w:val="0"/>
      <w:marBottom w:val="0"/>
      <w:divBdr>
        <w:top w:val="none" w:sz="0" w:space="0" w:color="auto"/>
        <w:left w:val="none" w:sz="0" w:space="0" w:color="auto"/>
        <w:bottom w:val="none" w:sz="0" w:space="0" w:color="auto"/>
        <w:right w:val="none" w:sz="0" w:space="0" w:color="auto"/>
      </w:divBdr>
      <w:divsChild>
        <w:div w:id="534998741">
          <w:marLeft w:val="0"/>
          <w:marRight w:val="0"/>
          <w:marTop w:val="0"/>
          <w:marBottom w:val="0"/>
          <w:divBdr>
            <w:top w:val="none" w:sz="0" w:space="0" w:color="auto"/>
            <w:left w:val="none" w:sz="0" w:space="0" w:color="auto"/>
            <w:bottom w:val="none" w:sz="0" w:space="0" w:color="auto"/>
            <w:right w:val="none" w:sz="0" w:space="0" w:color="auto"/>
          </w:divBdr>
          <w:divsChild>
            <w:div w:id="12012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4723">
      <w:bodyDiv w:val="1"/>
      <w:marLeft w:val="0"/>
      <w:marRight w:val="0"/>
      <w:marTop w:val="0"/>
      <w:marBottom w:val="0"/>
      <w:divBdr>
        <w:top w:val="none" w:sz="0" w:space="0" w:color="auto"/>
        <w:left w:val="none" w:sz="0" w:space="0" w:color="auto"/>
        <w:bottom w:val="none" w:sz="0" w:space="0" w:color="auto"/>
        <w:right w:val="none" w:sz="0" w:space="0" w:color="auto"/>
      </w:divBdr>
      <w:divsChild>
        <w:div w:id="1516650323">
          <w:marLeft w:val="0"/>
          <w:marRight w:val="0"/>
          <w:marTop w:val="0"/>
          <w:marBottom w:val="0"/>
          <w:divBdr>
            <w:top w:val="none" w:sz="0" w:space="0" w:color="auto"/>
            <w:left w:val="none" w:sz="0" w:space="0" w:color="auto"/>
            <w:bottom w:val="none" w:sz="0" w:space="0" w:color="auto"/>
            <w:right w:val="none" w:sz="0" w:space="0" w:color="auto"/>
          </w:divBdr>
          <w:divsChild>
            <w:div w:id="91134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62237">
      <w:bodyDiv w:val="1"/>
      <w:marLeft w:val="0"/>
      <w:marRight w:val="0"/>
      <w:marTop w:val="0"/>
      <w:marBottom w:val="0"/>
      <w:divBdr>
        <w:top w:val="none" w:sz="0" w:space="0" w:color="auto"/>
        <w:left w:val="none" w:sz="0" w:space="0" w:color="auto"/>
        <w:bottom w:val="none" w:sz="0" w:space="0" w:color="auto"/>
        <w:right w:val="none" w:sz="0" w:space="0" w:color="auto"/>
      </w:divBdr>
      <w:divsChild>
        <w:div w:id="160196458">
          <w:marLeft w:val="0"/>
          <w:marRight w:val="0"/>
          <w:marTop w:val="0"/>
          <w:marBottom w:val="0"/>
          <w:divBdr>
            <w:top w:val="none" w:sz="0" w:space="0" w:color="auto"/>
            <w:left w:val="none" w:sz="0" w:space="0" w:color="auto"/>
            <w:bottom w:val="none" w:sz="0" w:space="0" w:color="auto"/>
            <w:right w:val="none" w:sz="0" w:space="0" w:color="auto"/>
          </w:divBdr>
          <w:divsChild>
            <w:div w:id="1899590511">
              <w:marLeft w:val="0"/>
              <w:marRight w:val="0"/>
              <w:marTop w:val="0"/>
              <w:marBottom w:val="0"/>
              <w:divBdr>
                <w:top w:val="none" w:sz="0" w:space="0" w:color="auto"/>
                <w:left w:val="none" w:sz="0" w:space="0" w:color="auto"/>
                <w:bottom w:val="none" w:sz="0" w:space="0" w:color="auto"/>
                <w:right w:val="none" w:sz="0" w:space="0" w:color="auto"/>
              </w:divBdr>
              <w:divsChild>
                <w:div w:id="5913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398149">
      <w:bodyDiv w:val="1"/>
      <w:marLeft w:val="0"/>
      <w:marRight w:val="0"/>
      <w:marTop w:val="0"/>
      <w:marBottom w:val="0"/>
      <w:divBdr>
        <w:top w:val="none" w:sz="0" w:space="0" w:color="auto"/>
        <w:left w:val="none" w:sz="0" w:space="0" w:color="auto"/>
        <w:bottom w:val="none" w:sz="0" w:space="0" w:color="auto"/>
        <w:right w:val="none" w:sz="0" w:space="0" w:color="auto"/>
      </w:divBdr>
      <w:divsChild>
        <w:div w:id="1672291998">
          <w:marLeft w:val="420"/>
          <w:marRight w:val="0"/>
          <w:marTop w:val="0"/>
          <w:marBottom w:val="0"/>
          <w:divBdr>
            <w:top w:val="none" w:sz="0" w:space="0" w:color="auto"/>
            <w:left w:val="none" w:sz="0" w:space="0" w:color="auto"/>
            <w:bottom w:val="none" w:sz="0" w:space="0" w:color="auto"/>
            <w:right w:val="none" w:sz="0" w:space="0" w:color="auto"/>
          </w:divBdr>
          <w:divsChild>
            <w:div w:id="181524685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2137529961">
      <w:bodyDiv w:val="1"/>
      <w:marLeft w:val="0"/>
      <w:marRight w:val="0"/>
      <w:marTop w:val="0"/>
      <w:marBottom w:val="0"/>
      <w:divBdr>
        <w:top w:val="none" w:sz="0" w:space="0" w:color="auto"/>
        <w:left w:val="none" w:sz="0" w:space="0" w:color="auto"/>
        <w:bottom w:val="none" w:sz="0" w:space="0" w:color="auto"/>
        <w:right w:val="none" w:sz="0" w:space="0" w:color="auto"/>
      </w:divBdr>
      <w:divsChild>
        <w:div w:id="696156149">
          <w:marLeft w:val="0"/>
          <w:marRight w:val="0"/>
          <w:marTop w:val="0"/>
          <w:marBottom w:val="0"/>
          <w:divBdr>
            <w:top w:val="none" w:sz="0" w:space="0" w:color="auto"/>
            <w:left w:val="none" w:sz="0" w:space="0" w:color="auto"/>
            <w:bottom w:val="none" w:sz="0" w:space="0" w:color="auto"/>
            <w:right w:val="none" w:sz="0" w:space="0" w:color="auto"/>
          </w:divBdr>
          <w:divsChild>
            <w:div w:id="1194922320">
              <w:marLeft w:val="0"/>
              <w:marRight w:val="0"/>
              <w:marTop w:val="0"/>
              <w:marBottom w:val="0"/>
              <w:divBdr>
                <w:top w:val="none" w:sz="0" w:space="0" w:color="auto"/>
                <w:left w:val="none" w:sz="0" w:space="0" w:color="auto"/>
                <w:bottom w:val="none" w:sz="0" w:space="0" w:color="auto"/>
                <w:right w:val="none" w:sz="0" w:space="0" w:color="auto"/>
              </w:divBdr>
              <w:divsChild>
                <w:div w:id="8232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9079">
      <w:bodyDiv w:val="1"/>
      <w:marLeft w:val="0"/>
      <w:marRight w:val="0"/>
      <w:marTop w:val="0"/>
      <w:marBottom w:val="0"/>
      <w:divBdr>
        <w:top w:val="none" w:sz="0" w:space="0" w:color="auto"/>
        <w:left w:val="none" w:sz="0" w:space="0" w:color="auto"/>
        <w:bottom w:val="none" w:sz="0" w:space="0" w:color="auto"/>
        <w:right w:val="none" w:sz="0" w:space="0" w:color="auto"/>
      </w:divBdr>
      <w:divsChild>
        <w:div w:id="898252140">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26244156" TargetMode="External"/><Relationship Id="rId671" Type="http://schemas.openxmlformats.org/officeDocument/2006/relationships/hyperlink" Target="http://www.ncbi.nlm.nih.gov/sites/entrez?Db=pubmed&amp;Cmd=Search&amp;Term=%22Darai%20M%22%5BAuthor%5D&amp;itool=EntrezSystem2.PEntrez.Pubmed.Pubmed_ResultsPanel.Pubmed_DiscoveryPanel.Pubmed_RVAbstractPlus" TargetMode="External"/><Relationship Id="rId769" Type="http://schemas.openxmlformats.org/officeDocument/2006/relationships/footer" Target="footer1.xml"/><Relationship Id="rId21" Type="http://schemas.openxmlformats.org/officeDocument/2006/relationships/hyperlink" Target="https://www.ncbi.nlm.nih.gov/pubmed/?term=Heidari%20R%5BAuthor%5D&amp;cauthor=true&amp;cauthor_uid=29136945" TargetMode="External"/><Relationship Id="rId324" Type="http://schemas.openxmlformats.org/officeDocument/2006/relationships/hyperlink" Target="http://www.ncbi.nlm.nih.gov/pubmed?term=Hosseini%20SE%5BAuthor%5D&amp;cauthor=true&amp;cauthor_uid=24032047" TargetMode="External"/><Relationship Id="rId531" Type="http://schemas.openxmlformats.org/officeDocument/2006/relationships/hyperlink" Target="http://www.ncbi.nlm.nih.gov/pubmed?term=%22Darai%20M%22%5BAuthor%5D" TargetMode="External"/><Relationship Id="rId629" Type="http://schemas.openxmlformats.org/officeDocument/2006/relationships/hyperlink" Target="http://www.scopus.com/search/submit/author.url?author=Azarpira%2c+N.&amp;origin=resultslist&amp;authorId=14027815200&amp;src=s" TargetMode="External"/><Relationship Id="rId170" Type="http://schemas.openxmlformats.org/officeDocument/2006/relationships/hyperlink" Target="http://www.ncbi.nlm.nih.gov/pubmed?term=Malek-Hosseini%20SA%5BAuthor%5D&amp;cauthor=true&amp;cauthor_uid=23477484" TargetMode="External"/><Relationship Id="rId268" Type="http://schemas.openxmlformats.org/officeDocument/2006/relationships/hyperlink" Target="http://www.ncbi.nlm.nih.gov/pubmed?term=Azarpira%20N%5BAuthor%5D&amp;cauthor=true&amp;cauthor_uid=24632586" TargetMode="External"/><Relationship Id="rId475" Type="http://schemas.openxmlformats.org/officeDocument/2006/relationships/hyperlink" Target="http://www.ncbi.nlm.nih.gov/pubmed?term=%22Ashraf%20MJ%22%5BAuthor%5D" TargetMode="External"/><Relationship Id="rId682" Type="http://schemas.openxmlformats.org/officeDocument/2006/relationships/hyperlink" Target="http://www.ncbi.nlm.nih.gov/sites/entrez?Db=pubmed&amp;Cmd=Search&amp;Term=%22Taghavi%20S%22%5BAuthor%5D&amp;itool=EntrezSystem2.PEntrez.Pubmed.Pubmed_ResultsPanel.Pubmed_DiscoveryPanel.Pubmed_RVAbstractPlus" TargetMode="External"/><Relationship Id="rId32" Type="http://schemas.openxmlformats.org/officeDocument/2006/relationships/hyperlink" Target="https://www.ncbi.nlm.nih.gov/pubmed/?term=Nasiri%20M%5BAuthor%5D&amp;cauthor=true&amp;cauthor_uid=28969526" TargetMode="External"/><Relationship Id="rId128" Type="http://schemas.openxmlformats.org/officeDocument/2006/relationships/hyperlink" Target="http://www.ncbi.nlm.nih.gov/pubmed/25545158" TargetMode="External"/><Relationship Id="rId335" Type="http://schemas.openxmlformats.org/officeDocument/2006/relationships/hyperlink" Target="http://www.ncbi.nlm.nih.gov/pubmed/23585767" TargetMode="External"/><Relationship Id="rId542" Type="http://schemas.openxmlformats.org/officeDocument/2006/relationships/hyperlink" Target="http://www.ncbi.nlm.nih.gov/sites/entrez?Db=pubmed&amp;Cmd=Search&amp;Term=%22Aghdaie%20M%22%5BAuthor%5D&amp;itool=EntrezSystem2.PEntrez.Pubmed.Pubmed_ResultsPanel.Pubmed_DiscoveryPanel.Pubmed_RVAbstractPlus" TargetMode="External"/><Relationship Id="rId181" Type="http://schemas.openxmlformats.org/officeDocument/2006/relationships/hyperlink" Target="http://www.scopus.com/record/display.url?eid=2-s2.0-84899664180&amp;origin=resultslist&amp;sort=plf-f&amp;src=s&amp;st1=azarpira&amp;st2=n&amp;nlo=1&amp;nlr=20&amp;nls=count-f&amp;sid=2103D80FFEB2F795344ACAB6AA433C28.I0QkgbIjGqqLQ4Nw7dqZ4A%3a63&amp;sot=anl&amp;sdt=aut&amp;sl=36&amp;s=AU-ID%28%22Azarpira%2c+Negar%22+14027815200%29&amp;relpos=0&amp;relpos=0&amp;citeCnt=0&amp;searchTerm=AU-ID%28%5C%26quot%3BAzarpira%2C+Negar%5C%26quot%3B+14027815200%29" TargetMode="External"/><Relationship Id="rId402" Type="http://schemas.openxmlformats.org/officeDocument/2006/relationships/hyperlink" Target="http://www.scopus.com/authid/detail.url?authorId=14027815200&amp;eid=2-s2.0-84864581721" TargetMode="External"/><Relationship Id="rId279" Type="http://schemas.openxmlformats.org/officeDocument/2006/relationships/hyperlink" Target="http://www.ncbi.nlm.nih.gov/pubmed?term=Khademi%20B%5BAuthor%5D&amp;cauthor=true&amp;cauthor_uid=24353648" TargetMode="External"/><Relationship Id="rId486" Type="http://schemas.openxmlformats.org/officeDocument/2006/relationships/hyperlink" Target="http://www.ncbi.nlm.nih.gov/pubmed?term=%22Monabati%20A%22%5BAuthor%5D" TargetMode="External"/><Relationship Id="rId693" Type="http://schemas.openxmlformats.org/officeDocument/2006/relationships/hyperlink" Target="http://www.ncbi.nlm.nih.gov/sites/entrez?Db=pubmed&amp;Cmd=Search&amp;Term=%22Heidari%20T%22%5BAuthor%5D&amp;itool=EntrezSystem2.PEntrez.Pubmed.Pubmed_ResultsPanel.Pubmed_DiscoveryPanel.Pubmed_RVAbstractPlus" TargetMode="External"/><Relationship Id="rId707" Type="http://schemas.openxmlformats.org/officeDocument/2006/relationships/hyperlink" Target="http://www.ncbi.nlm.nih.gov/sites/entrez?Db=pubmed&amp;Cmd=Search&amp;Term=%22Geramizadeh%20B%22%5BAuthor%5D&amp;itool=EntrezSystem2.PEntrez.Pubmed.Pubmed_ResultsPanel.Pubmed_DiscoveryPanel.Pubmed_RVAbstractPlus" TargetMode="External"/><Relationship Id="rId43" Type="http://schemas.openxmlformats.org/officeDocument/2006/relationships/hyperlink" Target="https://www.ncbi.nlm.nih.gov/pubmed/28917151" TargetMode="External"/><Relationship Id="rId139" Type="http://schemas.openxmlformats.org/officeDocument/2006/relationships/hyperlink" Target="http://www.ncbi.nlm.nih.gov/pubmed/25169436" TargetMode="External"/><Relationship Id="rId346" Type="http://schemas.openxmlformats.org/officeDocument/2006/relationships/hyperlink" Target="http://www.ncbi.nlm.nih.gov/pubmed?term=Geramizadeh%20B%5BAuthor%5D&amp;cauthor=true&amp;cauthor_uid=23390333" TargetMode="External"/><Relationship Id="rId553" Type="http://schemas.openxmlformats.org/officeDocument/2006/relationships/hyperlink" Target="http://www.ncbi.nlm.nih.gov/sites/entrez?Db=pubmed&amp;Cmd=Search&amp;Term=%22Abedi%20E%22%5BAuthor%5D&amp;itool=EntrezSystem2.PEntrez.Pubmed.Pubmed_ResultsPanel.Pubmed_DiscoveryPanel.Pubmed_RVAbstractPlus" TargetMode="External"/><Relationship Id="rId760" Type="http://schemas.openxmlformats.org/officeDocument/2006/relationships/hyperlink" Target="http://www.ncbi.nlm.nih.gov/sites/entrez?Db=pubmed&amp;Cmd=Search&amp;Term=%22Ashraf%20MJ%22%5BAuthor%5D&amp;itool=EntrezSystem2.PEntrez.Pubmed.Pubmed_ResultsPanel.Pubmed_DiscoveryPanel.Pubmed_RVAbstractPlus" TargetMode="External"/><Relationship Id="rId192" Type="http://schemas.openxmlformats.org/officeDocument/2006/relationships/hyperlink" Target="http://www.scopus.com/source/sourceInfo.url?sourceId=21777&amp;origin=resultslist" TargetMode="External"/><Relationship Id="rId206" Type="http://schemas.openxmlformats.org/officeDocument/2006/relationships/hyperlink" Target="http://www.scopus.com/authid/detail.url?origin=resultslist&amp;authorId=6602094573&amp;zone=" TargetMode="External"/><Relationship Id="rId413" Type="http://schemas.openxmlformats.org/officeDocument/2006/relationships/hyperlink" Target="http://www.scopus.com/authid/detail.url?authorId=55243874200&amp;eid=2-s2.0-84861952592" TargetMode="External"/><Relationship Id="rId497" Type="http://schemas.openxmlformats.org/officeDocument/2006/relationships/hyperlink" Target="http://www.ncbi.nlm.nih.gov/pubmed?term=%22Azarpira%20N%22%5BAuthor%5D" TargetMode="External"/><Relationship Id="rId620" Type="http://schemas.openxmlformats.org/officeDocument/2006/relationships/hyperlink" Target="http://www.scopus.com/search/submit/author.url?author=Tanideh%2c+N.&amp;origin=resultslist&amp;authorId=6507648665&amp;src=s" TargetMode="External"/><Relationship Id="rId718" Type="http://schemas.openxmlformats.org/officeDocument/2006/relationships/hyperlink" Target="http://www.ncbi.nlm.nih.gov/sites/entrez?Db=pubmed&amp;Cmd=Search&amp;Term=%22Ramzi%20M%22%5BAuthor%5D&amp;itool=EntrezSystem2.PEntrez.Pubmed.Pubmed_ResultsPanel.Pubmed_DiscoveryPanel.Pubmed_RVAbstractPlus" TargetMode="External"/><Relationship Id="rId357" Type="http://schemas.openxmlformats.org/officeDocument/2006/relationships/hyperlink" Target="http://www.ncbi.nlm.nih.gov/pubmed/23745813" TargetMode="External"/><Relationship Id="rId54" Type="http://schemas.openxmlformats.org/officeDocument/2006/relationships/hyperlink" Target="https://www.ncbi.nlm.nih.gov/pubmed/?term=Tanideh%20N%5BAuthor%5D&amp;cauthor=true&amp;cauthor_uid=28829233" TargetMode="External"/><Relationship Id="rId217" Type="http://schemas.openxmlformats.org/officeDocument/2006/relationships/hyperlink" Target="http://www.scopus.com/authid/detail.url?origin=resultslist&amp;authorId=55908954100&amp;zone=" TargetMode="External"/><Relationship Id="rId564" Type="http://schemas.openxmlformats.org/officeDocument/2006/relationships/hyperlink" Target="http://www.ncbi.nlm.nih.gov/sites/entrez?Db=pubmed&amp;Cmd=Search&amp;Term=%22Kaviani%20M%22%5BAuthor%5D&amp;itool=EntrezSystem2.PEntrez.Pubmed.Pubmed_ResultsPanel.Pubmed_DiscoveryPanel.Pubmed_RVAbstractPlus" TargetMode="External"/><Relationship Id="rId771" Type="http://schemas.microsoft.com/office/2011/relationships/people" Target="people.xml"/><Relationship Id="rId424" Type="http://schemas.openxmlformats.org/officeDocument/2006/relationships/hyperlink" Target="http://www.ncbi.nlm.nih.gov/pubmed/22537064" TargetMode="External"/><Relationship Id="rId631" Type="http://schemas.openxmlformats.org/officeDocument/2006/relationships/hyperlink" Target="http://www.scopus.com/search/submit/author.url?author=Pourjafar%2c+M.&amp;origin=resultslist&amp;authorId=25623807900&amp;src=s" TargetMode="External"/><Relationship Id="rId729" Type="http://schemas.openxmlformats.org/officeDocument/2006/relationships/hyperlink" Target="http://www.ncbi.nlm.nih.gov/sites/entrez?Db=pubmed&amp;Cmd=Search&amp;Term=%22Saberifirozi%20M%22%5BAuthor%5D&amp;itool=EntrezSystem2.PEntrez.Pubmed.Pubmed_ResultsPanel.Pubmed_DiscoveryPanel.Pubmed_RVAbstractPlus" TargetMode="External"/><Relationship Id="rId270" Type="http://schemas.openxmlformats.org/officeDocument/2006/relationships/hyperlink" Target="http://www.ncbi.nlm.nih.gov/pubmed?term=Azarpira%20N%5BAuthor%5D&amp;cauthor=true&amp;cauthor_uid=24848182" TargetMode="External"/><Relationship Id="rId65" Type="http://schemas.openxmlformats.org/officeDocument/2006/relationships/hyperlink" Target="https://www.ncbi.nlm.nih.gov/pubmed/?term=Geramizadeh%20B%5BAuthor%5D&amp;cauthor=true&amp;cauthor_uid=28802205" TargetMode="External"/><Relationship Id="rId130" Type="http://schemas.openxmlformats.org/officeDocument/2006/relationships/hyperlink" Target="http://www.ncbi.nlm.nih.gov/pubmed/25394431" TargetMode="External"/><Relationship Id="rId368" Type="http://schemas.openxmlformats.org/officeDocument/2006/relationships/hyperlink" Target="http://www.ncbi.nlm.nih.gov/pubmed?term=Azarpira%20N%5BAuthor%5D&amp;cauthor=true&amp;cauthor_uid=23482890" TargetMode="External"/><Relationship Id="rId575" Type="http://schemas.openxmlformats.org/officeDocument/2006/relationships/hyperlink" Target="http://www.ncbi.nlm.nih.gov/sites/entrez?Db=pubmed&amp;Cmd=Search&amp;Term=%22Tanideh%20N%22%5BAuthor%5D&amp;itool=EntrezSystem2.PEntrez.Pubmed.Pubmed_ResultsPanel.Pubmed_DiscoveryPanel.Pubmed_RVAbstractPlus" TargetMode="External"/><Relationship Id="rId228" Type="http://schemas.openxmlformats.org/officeDocument/2006/relationships/hyperlink" Target="http://www.scopus.com/authid/detail.url?origin=resultslist&amp;authorId=55908954100&amp;zone=" TargetMode="External"/><Relationship Id="rId435" Type="http://schemas.openxmlformats.org/officeDocument/2006/relationships/hyperlink" Target="http://www.ncbi.nlm.nih.gov/pubmed/23024940" TargetMode="External"/><Relationship Id="rId642" Type="http://schemas.openxmlformats.org/officeDocument/2006/relationships/hyperlink" Target="http://www.scopus.com/source/sourceInfo.url?sourceId=17700155031&amp;origin=resultslist" TargetMode="External"/><Relationship Id="rId281" Type="http://schemas.openxmlformats.org/officeDocument/2006/relationships/hyperlink" Target="http://www.ncbi.nlm.nih.gov/pubmed?term=Shaer%20A%5BAuthor%5D&amp;cauthor=true&amp;cauthor_uid=24417176" TargetMode="External"/><Relationship Id="rId502" Type="http://schemas.openxmlformats.org/officeDocument/2006/relationships/hyperlink" Target="javascript:AL_get(this,%20'jour',%20'Clin%20Ther.');" TargetMode="External"/><Relationship Id="rId76" Type="http://schemas.openxmlformats.org/officeDocument/2006/relationships/hyperlink" Target="https://www.ncbi.nlm.nih.gov/pubmed/28283328" TargetMode="External"/><Relationship Id="rId141" Type="http://schemas.openxmlformats.org/officeDocument/2006/relationships/hyperlink" Target="http://www.ncbi.nlm.nih.gov/pubmed?term=Azarpira%20N%5BAuthor%5D&amp;cauthor=true&amp;cauthor_uid=25059983" TargetMode="External"/><Relationship Id="rId379" Type="http://schemas.openxmlformats.org/officeDocument/2006/relationships/hyperlink" Target="http://www.ncbi.nlm.nih.gov/pubmed?term=Taghipour%20M%5BAuthor%5D&amp;cauthor=true&amp;cauthor_uid=23105987" TargetMode="External"/><Relationship Id="rId586" Type="http://schemas.openxmlformats.org/officeDocument/2006/relationships/hyperlink" Target="http://www.ncbi.nlm.nih.gov/sites/entrez?Db=pubmed&amp;Cmd=Search&amp;Term=%22Aghdaie%20MH%22%5BAuthor%5D&amp;itool=EntrezSystem2.PEntrez.Pubmed.Pubmed_ResultsPanel.Pubmed_DiscoveryPanel.Pubmed_RVAbstractPlus" TargetMode="External"/><Relationship Id="rId7" Type="http://schemas.openxmlformats.org/officeDocument/2006/relationships/hyperlink" Target="mailto:azarpiran@sums.ac.ir" TargetMode="External"/><Relationship Id="rId239" Type="http://schemas.openxmlformats.org/officeDocument/2006/relationships/hyperlink" Target="http://www.scopus.com/authid/detail.url?origin=resultslist&amp;authorId=26658762000&amp;zone=" TargetMode="External"/><Relationship Id="rId446" Type="http://schemas.openxmlformats.org/officeDocument/2006/relationships/hyperlink" Target="http://www.ncbi.nlm.nih.gov/pubmed/21623115" TargetMode="External"/><Relationship Id="rId653" Type="http://schemas.openxmlformats.org/officeDocument/2006/relationships/hyperlink" Target="http://www.scopus.com/source/sourceInfo.url?sourceId=17700155031&amp;origin=resultslist" TargetMode="External"/><Relationship Id="rId292" Type="http://schemas.openxmlformats.org/officeDocument/2006/relationships/hyperlink" Target="http://www.ncbi.nlm.nih.gov/pubmed?term=Amidzadeh%20Z%5BAuthor%5D&amp;cauthor=true&amp;cauthor_uid=24523954" TargetMode="External"/><Relationship Id="rId306" Type="http://schemas.openxmlformats.org/officeDocument/2006/relationships/hyperlink" Target="http://www.ncbi.nlm.nih.gov/pubmed?term=Hashemi%20SB%5BAuthor%5D&amp;cauthor=true&amp;cauthor_uid=24591268" TargetMode="External"/><Relationship Id="rId87" Type="http://schemas.openxmlformats.org/officeDocument/2006/relationships/hyperlink" Target="https://www.ncbi.nlm.nih.gov/pubmed/27365553" TargetMode="External"/><Relationship Id="rId513" Type="http://schemas.openxmlformats.org/officeDocument/2006/relationships/hyperlink" Target="http://www.ncbi.nlm.nih.gov/pubmed?term=%22Geramizadeh%20B%22%5BAuthor%5D" TargetMode="External"/><Relationship Id="rId597" Type="http://schemas.openxmlformats.org/officeDocument/2006/relationships/hyperlink" Target="http://www.ncbi.nlm.nih.gov/sites/entrez?Db=pubmed&amp;Cmd=Search&amp;Term=%22Abedi%20E%22%5BAuthor%5D&amp;itool=EntrezSystem2.PEntrez.Pubmed.Pubmed_ResultsPanel.Pubmed_DiscoveryPanel.Pubmed_RVAbstractPlus" TargetMode="External"/><Relationship Id="rId720" Type="http://schemas.openxmlformats.org/officeDocument/2006/relationships/hyperlink" Target="http://www.ncbi.nlm.nih.gov/sites/entrez?Db=pubmed&amp;Cmd=Search&amp;Term=%22Darai%20M%22%5BAuthor%5D&amp;itool=EntrezSystem2.PEntrez.Pubmed.Pubmed_ResultsPanel.Pubmed_DiscoveryPanel.Pubmed_RVAbstractPlus" TargetMode="External"/><Relationship Id="rId152" Type="http://schemas.openxmlformats.org/officeDocument/2006/relationships/hyperlink" Target="http://www.ncbi.nlm.nih.gov/pubmed?term=Kazemi%20K%5BAuthor%5D&amp;cauthor=true&amp;cauthor_uid=24996284" TargetMode="External"/><Relationship Id="rId457" Type="http://schemas.openxmlformats.org/officeDocument/2006/relationships/hyperlink" Target="http://www.ncbi.nlm.nih.gov/pubmed?term=%22Azarpira%20N%22%5BAuthor%5D" TargetMode="External"/><Relationship Id="rId664"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14" Type="http://schemas.openxmlformats.org/officeDocument/2006/relationships/hyperlink" Target="https://www.ncbi.nlm.nih.gov/pubmed/29635131" TargetMode="External"/><Relationship Id="rId317" Type="http://schemas.openxmlformats.org/officeDocument/2006/relationships/hyperlink" Target="http://www.ncbi.nlm.nih.gov/pubmed?term=Abedi%20E%5BAuthor%5D&amp;cauthor=true&amp;cauthor_uid=24083014" TargetMode="External"/><Relationship Id="rId524" Type="http://schemas.openxmlformats.org/officeDocument/2006/relationships/hyperlink" Target="http://www.ncbi.nlm.nih.gov/pubmed?term=%22Bayat%20A%22%5BAuthor%5D" TargetMode="External"/><Relationship Id="rId731" Type="http://schemas.openxmlformats.org/officeDocument/2006/relationships/hyperlink" Target="http://www.ncbi.nlm.nih.gov/sites/entrez?Db=pubmed&amp;Cmd=Search&amp;Term=%22Beheshti%20M%22%5BAuthor%5D&amp;itool=EntrezSystem2.PEntrez.Pubmed.Pubmed_ResultsPanel.Pubmed_DiscoveryPanel.Pubmed_RVAbstractPlus" TargetMode="External"/><Relationship Id="rId98" Type="http://schemas.openxmlformats.org/officeDocument/2006/relationships/hyperlink" Target="https://www.ncbi.nlm.nih.gov/pubmed/28246619" TargetMode="External"/><Relationship Id="rId163" Type="http://schemas.openxmlformats.org/officeDocument/2006/relationships/hyperlink" Target="http://www.ncbi.nlm.nih.gov/pubmed?term=Nikeghbalian%20S%5BAuthor%5D&amp;cauthor=true&amp;cauthor_uid=23477484" TargetMode="External"/><Relationship Id="rId370" Type="http://schemas.openxmlformats.org/officeDocument/2006/relationships/hyperlink" Target="http://www.ncbi.nlm.nih.gov/pubmed?term=Hakimzadeh%20A%5BAuthor%5D&amp;cauthor=true&amp;cauthor_uid=23482890" TargetMode="External"/><Relationship Id="rId230" Type="http://schemas.openxmlformats.org/officeDocument/2006/relationships/hyperlink" Target="http://www.scopus.com/record/display.url?eid=2-s2.0-84886743949&amp;origin=resultslist&amp;sort=plf-f&amp;src=s&amp;st1=azarpira&amp;st2=n&amp;nlo=1&amp;nlr=20&amp;nls=count-f&amp;sid=2103D80FFEB2F795344ACAB6AA433C28.I0QkgbIjGqqLQ4Nw7dqZ4A%3a63&amp;sot=anl&amp;sdt=aut&amp;sl=36&amp;s=AU-ID%28%22Azarpira%2c+Negar%22+14027815200%29&amp;relpos=19&amp;relpos=19&amp;citeCnt=0&amp;searchTerm=AU-ID%28%5C%26quot%3BAzarpira%2C+Negar%5C%26quot%3B+14027815200%29" TargetMode="External"/><Relationship Id="rId468" Type="http://schemas.openxmlformats.org/officeDocument/2006/relationships/hyperlink" Target="http://www.ncbi.nlm.nih.gov/pubmed?term=%22Momtahen%20M%22%5BAuthor%5D" TargetMode="External"/><Relationship Id="rId675" Type="http://schemas.openxmlformats.org/officeDocument/2006/relationships/hyperlink" Target="http://www.ncbi.nlm.nih.gov/sites/entrez?Db=pubmed&amp;Cmd=Search&amp;Term=%22Vasei%20M%22%5BAuthor%5D&amp;itool=EntrezSystem2.PEntrez.Pubmed.Pubmed_ResultsPanel.Pubmed_DiscoveryPanel.Pubmed_RVAbstractPlus" TargetMode="External"/><Relationship Id="rId25" Type="http://schemas.openxmlformats.org/officeDocument/2006/relationships/hyperlink" Target="https://www.ncbi.nlm.nih.gov/pubmed/?term=Ommati%20MM%5BAuthor%5D&amp;cauthor=true&amp;cauthor_uid=29136945" TargetMode="External"/><Relationship Id="rId328" Type="http://schemas.openxmlformats.org/officeDocument/2006/relationships/hyperlink" Target="http://www.ncbi.nlm.nih.gov/pubmed?term=Jamshidzadeh%20A%5BAuthor%5D&amp;cauthor=true&amp;cauthor_uid=23585767" TargetMode="External"/><Relationship Id="rId535" Type="http://schemas.openxmlformats.org/officeDocument/2006/relationships/hyperlink" Target="http://www.ncbi.nlm.nih.gov/pubmed?term=%22Ozkan%20BT%22%5BAuthor%5D" TargetMode="External"/><Relationship Id="rId742" Type="http://schemas.openxmlformats.org/officeDocument/2006/relationships/hyperlink" Target="http://www.ncbi.nlm.nih.gov/sites/entrez?Db=pubmed&amp;Cmd=Search&amp;Term=%22Amirzadeh%20S%22%5BAuthor%5D&amp;itool=EntrezSystem2.PEntrez.Pubmed.Pubmed_ResultsPanel.Pubmed_DiscoveryPanel.Pubmed_RVAbstractPlus" TargetMode="External"/><Relationship Id="rId174" Type="http://schemas.openxmlformats.org/officeDocument/2006/relationships/hyperlink" Target="http://www.ncbi.nlm.nih.gov/pubmed?term=Behboodi%20E%5BAuthor%5D&amp;cauthor=true&amp;cauthor_uid=23981151" TargetMode="External"/><Relationship Id="rId381" Type="http://schemas.openxmlformats.org/officeDocument/2006/relationships/hyperlink" Target="http://www.ncbi.nlm.nih.gov/pubmed/23105987" TargetMode="External"/><Relationship Id="rId602" Type="http://schemas.openxmlformats.org/officeDocument/2006/relationships/hyperlink" Target="javascript:AL_get(this,%20'jour',%20'Exp%20Clin%20Transplant.');" TargetMode="External"/><Relationship Id="rId241" Type="http://schemas.openxmlformats.org/officeDocument/2006/relationships/hyperlink" Target="http://www.scopus.com/source/sourceInfo.url?sourceId=21777&amp;origin=resultslist" TargetMode="External"/><Relationship Id="rId479" Type="http://schemas.openxmlformats.org/officeDocument/2006/relationships/hyperlink" Target="javascript:AL_get(this,%20'jour',%20'Indian%20J%20Pathol%20Microbiol.');" TargetMode="External"/><Relationship Id="rId686" Type="http://schemas.openxmlformats.org/officeDocument/2006/relationships/hyperlink" Target="javascript:AL_get(this,%20'jour',%20'Hepatogastroenterology.');" TargetMode="External"/><Relationship Id="rId36" Type="http://schemas.openxmlformats.org/officeDocument/2006/relationships/hyperlink" Target="https://www.ncbi.nlm.nih.gov/pubmed/?term=Saadat%20I%5BAuthor%5D&amp;cauthor=true&amp;cauthor_uid=28969526" TargetMode="External"/><Relationship Id="rId339" Type="http://schemas.openxmlformats.org/officeDocument/2006/relationships/hyperlink" Target="http://www.ncbi.nlm.nih.gov/pubmed?term=Hosseini%20H%5BAuthor%5D&amp;cauthor=true&amp;cauthor_uid=23644986" TargetMode="External"/><Relationship Id="rId546"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753" Type="http://schemas.openxmlformats.org/officeDocument/2006/relationships/hyperlink" Target="javascript:AL_get(this,%20'jour',%20'Cytopathology.');" TargetMode="External"/><Relationship Id="rId101" Type="http://schemas.openxmlformats.org/officeDocument/2006/relationships/hyperlink" Target="https://www.ncbi.nlm.nih.gov/pubmed/28069488" TargetMode="External"/><Relationship Id="rId185" Type="http://schemas.openxmlformats.org/officeDocument/2006/relationships/hyperlink" Target="http://www.scopus.com/authid/detail.url?origin=resultslist&amp;authorId=56144574200&amp;zone=" TargetMode="External"/><Relationship Id="rId406" Type="http://schemas.openxmlformats.org/officeDocument/2006/relationships/hyperlink" Target="http://www.scopus.com/record/display.url?eid=2-s2.0-84864581721&amp;origin=resultslist&amp;sort=plf-f&amp;src=s&amp;st1=azarpira&amp;st2=n&amp;nlo=1&amp;nlr=20&amp;nls=count-f&amp;sid=Vv3yz3T5Y8rR4lRRud2T3ZA%3a73&amp;sot=anl&amp;sdt=aut&amp;sl=36&amp;s=AU-ID%28%22Azarpira%2c+Negar%22+14027815200%29&amp;relpos=4&amp;relpos=4&amp;searchTerm=AU-ID%28%5C%22Azarpira,%20Negar%5C%22%2014027815200%29" TargetMode="External"/><Relationship Id="rId392" Type="http://schemas.openxmlformats.org/officeDocument/2006/relationships/hyperlink" Target="http://www.scopus.com/authid/detail.url?authorId=26030742000&amp;amp;eid=2-s2.0-84869432395" TargetMode="External"/><Relationship Id="rId613" Type="http://schemas.openxmlformats.org/officeDocument/2006/relationships/hyperlink" Target="http://www.scopus.com/search/submit/author.url?author=Azarpira%2c+N.&amp;origin=resultslist&amp;authorId=14027815200&amp;src=s" TargetMode="External"/><Relationship Id="rId697" Type="http://schemas.openxmlformats.org/officeDocument/2006/relationships/hyperlink" Target="http://www.ncbi.nlm.nih.gov/sites/entrez?Db=pubmed&amp;Cmd=Search&amp;Term=%22Jowkar%20Z%22%5BAuthor%5D&amp;itool=EntrezSystem2.PEntrez.Pubmed.Pubmed_ResultsPanel.Pubmed_DiscoveryPanel.Pubmed_RVAbstractPlus" TargetMode="External"/><Relationship Id="rId252" Type="http://schemas.openxmlformats.org/officeDocument/2006/relationships/hyperlink" Target="http://www.ncbi.nlm.nih.gov/pubmed?term=Rahsaz%20M%5BAuthor%5D&amp;cauthor=true&amp;cauthor_uid=24187559" TargetMode="External"/><Relationship Id="rId47" Type="http://schemas.openxmlformats.org/officeDocument/2006/relationships/hyperlink" Target="https://www.ncbi.nlm.nih.gov/pubmed/?term=Khademi%20B%5BAuthor%5D&amp;cauthor=true&amp;cauthor_uid=28852667" TargetMode="External"/><Relationship Id="rId112" Type="http://schemas.openxmlformats.org/officeDocument/2006/relationships/hyperlink" Target="https://www.ncbi.nlm.nih.gov/pubmed/26839807" TargetMode="External"/><Relationship Id="rId557" Type="http://schemas.openxmlformats.org/officeDocument/2006/relationships/hyperlink" Target="http://www.ncbi.nlm.nih.gov/sites/entrez?Db=pubmed&amp;Cmd=Search&amp;Term=%22Hashemi%20B%22%5BAuthor%5D&amp;itool=EntrezSystem2.PEntrez.Pubmed.Pubmed_ResultsPanel.Pubmed_DiscoveryPanel.Pubmed_RVAbstractPlus" TargetMode="External"/><Relationship Id="rId764" Type="http://schemas.openxmlformats.org/officeDocument/2006/relationships/hyperlink" Target="http://www.ncbi.nlm.nih.gov/entrez/query.fcgi?db=pubmed&amp;cmd=Retrieve&amp;dopt=AbstractPlus&amp;list_uids=17238853&amp;query_hl=1&amp;itool=pubmed_docsum" TargetMode="External"/><Relationship Id="rId196" Type="http://schemas.openxmlformats.org/officeDocument/2006/relationships/hyperlink" Target="http://www.scopus.com/authid/detail.url?origin=resultslist&amp;authorId=8914510200&amp;zone=" TargetMode="External"/><Relationship Id="rId417" Type="http://schemas.openxmlformats.org/officeDocument/2006/relationships/hyperlink" Target="http://www.scopus.com/authid/detail.url?authorId=36514730600&amp;eid=2-s2.0-84861952592" TargetMode="External"/><Relationship Id="rId624" Type="http://schemas.openxmlformats.org/officeDocument/2006/relationships/hyperlink" Target="http://www.scopus.com/search/submit/author.url?author=Rahmanian%2c+A.&amp;origin=resultslist&amp;authorId=26658719300&amp;src=s" TargetMode="External"/><Relationship Id="rId263" Type="http://schemas.openxmlformats.org/officeDocument/2006/relationships/hyperlink" Target="http://www.ncbi.nlm.nih.gov/pubmed/24349741" TargetMode="External"/><Relationship Id="rId470" Type="http://schemas.openxmlformats.org/officeDocument/2006/relationships/hyperlink" Target="http://www.ncbi.nlm.nih.gov/pubmed?term=%22Robati%20M%22%5BAuthor%5D" TargetMode="External"/><Relationship Id="rId58" Type="http://schemas.openxmlformats.org/officeDocument/2006/relationships/hyperlink" Target="https://www.ncbi.nlm.nih.gov/pubmed/?term=Azarpira%20N%5BAuthor%5D&amp;cauthor=true&amp;cauthor_uid=28829233" TargetMode="External"/><Relationship Id="rId123" Type="http://schemas.openxmlformats.org/officeDocument/2006/relationships/hyperlink" Target="https://www.ncbi.nlm.nih.gov/pubmed/26019789" TargetMode="External"/><Relationship Id="rId330" Type="http://schemas.openxmlformats.org/officeDocument/2006/relationships/hyperlink" Target="http://www.ncbi.nlm.nih.gov/pubmed?term=Behzadiannia%20M%5BAuthor%5D&amp;cauthor=true&amp;cauthor_uid=23585767" TargetMode="External"/><Relationship Id="rId568" Type="http://schemas.openxmlformats.org/officeDocument/2006/relationships/hyperlink" Target="http://www.ncbi.nlm.nih.gov/sites/entrez?Db=pubmed&amp;Cmd=Search&amp;Term=%22Pakfetrat%20M%22%5BAuthor%5D&amp;itool=EntrezSystem2.PEntrez.Pubmed.Pubmed_ResultsPanel.Pubmed_DiscoveryPanel.Pubmed_RVAbstractPlus" TargetMode="External"/><Relationship Id="rId428" Type="http://schemas.openxmlformats.org/officeDocument/2006/relationships/hyperlink" Target="http://www.ncbi.nlm.nih.gov/pubmed/22270104" TargetMode="External"/><Relationship Id="rId635" Type="http://schemas.openxmlformats.org/officeDocument/2006/relationships/hyperlink" Target="http://www.scopus.com/search/submit/author.url?author=Niknahad%2c+H.&amp;origin=resultslist&amp;authorId=6603458417&amp;src=s" TargetMode="External"/><Relationship Id="rId274" Type="http://schemas.openxmlformats.org/officeDocument/2006/relationships/hyperlink" Target="http://www.ncbi.nlm.nih.gov/pubmed?term=Rakei%20M%5BAuthor%5D&amp;cauthor=true&amp;cauthor_uid=24848182" TargetMode="External"/><Relationship Id="rId481" Type="http://schemas.openxmlformats.org/officeDocument/2006/relationships/hyperlink" Target="http://www.ncbi.nlm.nih.gov/pubmed?term=%22Azarpira%20N%22%5BAuthor%5D" TargetMode="External"/><Relationship Id="rId702" Type="http://schemas.openxmlformats.org/officeDocument/2006/relationships/hyperlink" Target="http://www.ncbi.nlm.nih.gov/sites/entrez?Db=pubmed&amp;Cmd=Search&amp;Term=%22Ghahramani%20S%22%5BAuthor%5D&amp;itool=EntrezSystem2.PEntrez.Pubmed.Pubmed_ResultsPanel.Pubmed_DiscoveryPanel.Pubmed_RVAbstractPlus" TargetMode="External"/><Relationship Id="rId69" Type="http://schemas.openxmlformats.org/officeDocument/2006/relationships/hyperlink" Target="https://www.ncbi.nlm.nih.gov/pubmed/28620639" TargetMode="External"/><Relationship Id="rId134" Type="http://schemas.openxmlformats.org/officeDocument/2006/relationships/hyperlink" Target="http://www.ncbi.nlm.nih.gov/pubmed?term=Shaer%20A%5BAuthor%5D&amp;cauthor=true&amp;cauthor_uid=25169436" TargetMode="External"/><Relationship Id="rId579"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341" Type="http://schemas.openxmlformats.org/officeDocument/2006/relationships/hyperlink" Target="http://www.ncbi.nlm.nih.gov/pubmed/23644986" TargetMode="External"/><Relationship Id="rId439" Type="http://schemas.openxmlformats.org/officeDocument/2006/relationships/hyperlink" Target="http://www.ncbi.nlm.nih.gov/pubmed/21938428" TargetMode="External"/><Relationship Id="rId646" Type="http://schemas.openxmlformats.org/officeDocument/2006/relationships/hyperlink" Target="http://www.scopus.com/source/sourceInfo.url?sourceId=17700155031&amp;origin=resultslist" TargetMode="External"/><Relationship Id="rId201" Type="http://schemas.openxmlformats.org/officeDocument/2006/relationships/hyperlink" Target="http://www.scopus.com/authid/detail.url?origin=resultslist&amp;authorId=26658762000&amp;zone=" TargetMode="External"/><Relationship Id="rId285" Type="http://schemas.openxmlformats.org/officeDocument/2006/relationships/hyperlink" Target="http://www.ncbi.nlm.nih.gov/pubmed?term=Shariati%20M%5BAuthor%5D&amp;cauthor=true&amp;cauthor_uid=24417176" TargetMode="External"/><Relationship Id="rId506" Type="http://schemas.openxmlformats.org/officeDocument/2006/relationships/hyperlink" Target="http://www.ncbi.nlm.nih.gov/pubmed?term=%22Daraie%20M%22%5BAuthor%5D" TargetMode="External"/><Relationship Id="rId492" Type="http://schemas.openxmlformats.org/officeDocument/2006/relationships/hyperlink" Target="http://www.ncbi.nlm.nih.gov/pubmed?term=%22Hendijani%20F%22%5BAuthor%5D" TargetMode="External"/><Relationship Id="rId713" Type="http://schemas.openxmlformats.org/officeDocument/2006/relationships/hyperlink" Target="http://www.ncbi.nlm.nih.gov/sites/entrez?Db=pubmed&amp;Cmd=Search&amp;Term=%22Aytollahi%20M%22%5BAuthor%5D&amp;itool=EntrezSystem2.PEntrez.Pubmed.Pubmed_ResultsPanel.Pubmed_DiscoveryPanel.Pubmed_RVAbstractPlus" TargetMode="External"/><Relationship Id="rId145" Type="http://schemas.openxmlformats.org/officeDocument/2006/relationships/hyperlink" Target="http://www.ncbi.nlm.nih.gov/pubmed?term=Azarpira%20N%5BAuthor%5D&amp;cauthor=true&amp;cauthor_uid=24910643" TargetMode="External"/><Relationship Id="rId352" Type="http://schemas.openxmlformats.org/officeDocument/2006/relationships/hyperlink" Target="http://www.ncbi.nlm.nih.gov/pubmed/23700157" TargetMode="External"/><Relationship Id="rId212" Type="http://schemas.openxmlformats.org/officeDocument/2006/relationships/hyperlink" Target="http://www.scopus.com/authid/detail.url?origin=resultslist&amp;authorId=55908954100&amp;zone=" TargetMode="External"/><Relationship Id="rId657" Type="http://schemas.openxmlformats.org/officeDocument/2006/relationships/hyperlink" Target="http://www.scopus.com/search/submit/author.url?author=Rezaee%2c+N.&amp;origin=resultslist&amp;authorId=26658649700&amp;src=s" TargetMode="External"/><Relationship Id="rId296" Type="http://schemas.openxmlformats.org/officeDocument/2006/relationships/hyperlink" Target="http://www.ncbi.nlm.nih.gov/pubmed?term=Ranjbaran%20R%5BAuthor%5D&amp;cauthor=true&amp;cauthor_uid=24523954" TargetMode="External"/><Relationship Id="rId517" Type="http://schemas.openxmlformats.org/officeDocument/2006/relationships/hyperlink" Target="http://www.ncbi.nlm.nih.gov/pubmed?term=%22Aghdai%20M%22%5BAuthor%5D" TargetMode="External"/><Relationship Id="rId724" Type="http://schemas.openxmlformats.org/officeDocument/2006/relationships/hyperlink" Target="http://www.ncbi.nlm.nih.gov/sites/entrez?Db=pubmed&amp;Cmd=Search&amp;Term=%22Raisjalali%20G%22%5BAuthor%5D&amp;itool=EntrezSystem2.PEntrez.Pubmed.Pubmed_ResultsPanel.Pubmed_DiscoveryPanel.Pubmed_RVAbstractPlus" TargetMode="External"/><Relationship Id="rId60" Type="http://schemas.openxmlformats.org/officeDocument/2006/relationships/hyperlink" Target="https://www.ncbi.nlm.nih.gov/pubmed/?term=Koohi-Hosseinabadi%20O%5BAuthor%5D&amp;cauthor=true&amp;cauthor_uid=28829233" TargetMode="External"/><Relationship Id="rId156" Type="http://schemas.openxmlformats.org/officeDocument/2006/relationships/hyperlink" Target="http://www.ncbi.nlm.nih.gov/pubmed?term=Azarpira%20N%5BAuthor%5D&amp;cauthor=true&amp;cauthor_uid=24967064" TargetMode="External"/><Relationship Id="rId363" Type="http://schemas.openxmlformats.org/officeDocument/2006/relationships/hyperlink" Target="http://www.ncbi.nlm.nih.gov/pubmed?term=Darai%20M%5BAuthor%5D&amp;cauthor=true&amp;cauthor_uid=23387538" TargetMode="External"/><Relationship Id="rId570" Type="http://schemas.openxmlformats.org/officeDocument/2006/relationships/hyperlink" Target="http://www.ncbi.nlm.nih.gov/sites/entrez?Db=pubmed&amp;Cmd=Search&amp;Term=%22Mehrabani%20D%22%5BAuthor%5D&amp;itool=EntrezSystem2.PEntrez.Pubmed.Pubmed_ResultsPanel.Pubmed_DiscoveryPanel.Pubmed_RVAbstractPlus" TargetMode="External"/><Relationship Id="rId223" Type="http://schemas.openxmlformats.org/officeDocument/2006/relationships/hyperlink" Target="http://www.scopus.com/authid/detail.url?origin=resultslist&amp;authorId=6508308715&amp;zone=" TargetMode="External"/><Relationship Id="rId430" Type="http://schemas.openxmlformats.org/officeDocument/2006/relationships/hyperlink" Target="http://www.ncbi.nlm.nih.gov/pubmed/22232732" TargetMode="External"/><Relationship Id="rId668" Type="http://schemas.openxmlformats.org/officeDocument/2006/relationships/hyperlink" Target="http://www.ncbi.nlm.nih.gov/sites/entrez?Db=pubmed&amp;Cmd=Search&amp;Term=%22Behzadi%20S%22%5BAuthor%5D&amp;itool=EntrezSystem2.PEntrez.Pubmed.Pubmed_ResultsPanel.Pubmed_DiscoveryPanel.Pubmed_RVAbstractPlus" TargetMode="External"/><Relationship Id="rId18" Type="http://schemas.openxmlformats.org/officeDocument/2006/relationships/hyperlink" Target="https://www.ncbi.nlm.nih.gov/pubmed/?term=Mossayebi%20H%5BAuthor%5D&amp;cauthor=true&amp;cauthor_uid=29177171" TargetMode="External"/><Relationship Id="rId528" Type="http://schemas.openxmlformats.org/officeDocument/2006/relationships/hyperlink" Target="http://www.ncbi.nlm.nih.gov/pubmed?term=%22Azarpira%20N%22%5BAuthor%5D" TargetMode="External"/><Relationship Id="rId735" Type="http://schemas.openxmlformats.org/officeDocument/2006/relationships/hyperlink" Target="http://www.ncbi.nlm.nih.gov/sites/entrez?Db=pubmed&amp;Cmd=Search&amp;Term=%22Geramizadeh%20B%22%5BAuthor%5D&amp;itool=EntrezSystem2.PEntrez.Pubmed.Pubmed_ResultsPanel.Pubmed_DiscoveryPanel.Pubmed_RVAbstractPlus" TargetMode="External"/><Relationship Id="rId167" Type="http://schemas.openxmlformats.org/officeDocument/2006/relationships/hyperlink" Target="http://www.ncbi.nlm.nih.gov/pubmed?term=Bahador%20A%5BAuthor%5D&amp;cauthor=true&amp;cauthor_uid=23477484" TargetMode="External"/><Relationship Id="rId374" Type="http://schemas.openxmlformats.org/officeDocument/2006/relationships/hyperlink" Target="http://www.ncbi.nlm.nih.gov/pubmed?term=Azarpira%20N%5BAuthor%5D&amp;cauthor=true&amp;cauthor_uid=23326038" TargetMode="External"/><Relationship Id="rId581" Type="http://schemas.openxmlformats.org/officeDocument/2006/relationships/hyperlink" Target="http://www.ncbi.nlm.nih.gov/sites/entrez?Db=pubmed&amp;Cmd=Search&amp;Term=%22Geramizadeh%20B%22%5BAuthor%5D&amp;itool=EntrezSystem2.PEntrez.Pubmed.Pubmed_ResultsPanel.Pubmed_DiscoveryPanel.Pubmed_RVAbstractPlus" TargetMode="External"/><Relationship Id="rId71" Type="http://schemas.openxmlformats.org/officeDocument/2006/relationships/hyperlink" Target="https://www.ncbi.nlm.nih.gov/pubmed/28585914" TargetMode="External"/><Relationship Id="rId234" Type="http://schemas.openxmlformats.org/officeDocument/2006/relationships/hyperlink" Target="http://www.scopus.com/authid/detail.url?origin=resultslist&amp;authorId=26658762000&amp;zone=" TargetMode="External"/><Relationship Id="rId679"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2" Type="http://schemas.openxmlformats.org/officeDocument/2006/relationships/styles" Target="styles.xml"/><Relationship Id="rId29" Type="http://schemas.openxmlformats.org/officeDocument/2006/relationships/hyperlink" Target="https://www.ncbi.nlm.nih.gov/pubmed/?term=Azarpira%20N%5BAuthor%5D&amp;cauthor=true&amp;cauthor_uid=29136945" TargetMode="External"/><Relationship Id="rId441" Type="http://schemas.openxmlformats.org/officeDocument/2006/relationships/hyperlink" Target="http://www.ncbi.nlm.nih.gov/pubmed/21810455" TargetMode="External"/><Relationship Id="rId539" Type="http://schemas.openxmlformats.org/officeDocument/2006/relationships/hyperlink" Target="javascript:AL_get(this,%20'jour',%20'J%20Craniofac%20Surg.');" TargetMode="External"/><Relationship Id="rId746" Type="http://schemas.openxmlformats.org/officeDocument/2006/relationships/hyperlink" Target="http://www.ncbi.nlm.nih.gov/sites/entrez?Db=pubmed&amp;Cmd=Search&amp;Term=%22Dehyadegari%20MA%22%5BAuthor%5D&amp;itool=EntrezSystem2.PEntrez.Pubmed.Pubmed_ResultsPanel.Pubmed_DiscoveryPanel.Pubmed_RVAbstractPlus" TargetMode="External"/><Relationship Id="rId178" Type="http://schemas.openxmlformats.org/officeDocument/2006/relationships/hyperlink" Target="http://www.scopus.com/authid/detail.url?origin=resultslist&amp;authorId=56144540500&amp;zone=" TargetMode="External"/><Relationship Id="rId301" Type="http://schemas.openxmlformats.org/officeDocument/2006/relationships/hyperlink" Target="http://www.ncbi.nlm.nih.gov/pubmed?term=Azarpira%20N%5BAuthor%5D&amp;cauthor=true&amp;cauthor_uid=24523954" TargetMode="External"/><Relationship Id="rId82" Type="http://schemas.openxmlformats.org/officeDocument/2006/relationships/hyperlink" Target="https://www.ncbi.nlm.nih.gov/pubmed/28058114" TargetMode="External"/><Relationship Id="rId385" Type="http://schemas.openxmlformats.org/officeDocument/2006/relationships/hyperlink" Target="http://www.ncbi.nlm.nih.gov/pubmed?term=Taghipour%20M%5BAuthor%5D&amp;cauthor=true&amp;cauthor_uid=23112461" TargetMode="External"/><Relationship Id="rId592" Type="http://schemas.openxmlformats.org/officeDocument/2006/relationships/hyperlink" Target="http://www.ncbi.nlm.nih.gov/sites/entrez?Db=pubmed&amp;Cmd=Search&amp;Term=%22Shishegar%20M%22%5BAuthor%5D&amp;itool=EntrezSystem2.PEntrez.Pubmed.Pubmed_ResultsPanel.Pubmed_DiscoveryPanel.Pubmed_RVAbstractPlus" TargetMode="External"/><Relationship Id="rId606" Type="http://schemas.openxmlformats.org/officeDocument/2006/relationships/hyperlink" Target="http://www.ncbi.nlm.nih.gov/sites/entrez?Db=pubmed&amp;Cmd=Search&amp;Term=%22Fattahi%20MR%22%5BAuthor%5D&amp;itool=EntrezSystem2.PEntrez.Pubmed.Pubmed_ResultsPanel.Pubmed_DiscoveryPanel.Pubmed_RVAbstractPlus" TargetMode="External"/><Relationship Id="rId245" Type="http://schemas.openxmlformats.org/officeDocument/2006/relationships/hyperlink" Target="http://www.scopus.com/record/display.url?eid=2-s2.0-84885778709&amp;origin=resultslist&amp;sort=plf-f&amp;src=s&amp;st1=azarpira&amp;st2=n&amp;nlo=1&amp;nlr=20&amp;nls=count-f&amp;sid=2103D80FFEB2F795344ACAB6AA433C28.I0QkgbIjGqqLQ4Nw7dqZ4A%3a63&amp;sot=anl&amp;sdt=aut&amp;sl=36&amp;s=AU-ID%28%22Azarpira%2c+Negar%22+14027815200%29&amp;relpos=22&amp;relpos=2&amp;citeCnt=0&amp;searchTerm=AU-ID%28%5C%26quot%3BAzarpira%2C+Negar%5C%26quot%3B+14027815200%29" TargetMode="External"/><Relationship Id="rId452" Type="http://schemas.openxmlformats.org/officeDocument/2006/relationships/hyperlink" Target="http://www.ncbi.nlm.nih.gov/pubmed/21107725" TargetMode="External"/><Relationship Id="rId105" Type="http://schemas.openxmlformats.org/officeDocument/2006/relationships/hyperlink" Target="https://www.ncbi.nlm.nih.gov/pubmed/27736253" TargetMode="External"/><Relationship Id="rId312" Type="http://schemas.openxmlformats.org/officeDocument/2006/relationships/hyperlink" Target="http://www.ncbi.nlm.nih.gov/pubmed?term=Darai%20M%5BAuthor%5D&amp;cauthor=true&amp;cauthor_uid=24591768" TargetMode="External"/><Relationship Id="rId757" Type="http://schemas.openxmlformats.org/officeDocument/2006/relationships/hyperlink" Target="http://www.ncbi.nlm.nih.gov/sites/entrez?Db=pubmed&amp;Cmd=Search&amp;Term=%22Daraie%20M%22%5BAuthor%5D&amp;itool=EntrezSystem2.PEntrez.Pubmed.Pubmed_ResultsPanel.Pubmed_DiscoveryPanel.Pubmed_RVAbstractPlus" TargetMode="External"/><Relationship Id="rId93" Type="http://schemas.openxmlformats.org/officeDocument/2006/relationships/hyperlink" Target="https://www.ncbi.nlm.nih.gov/pubmed/28552738" TargetMode="External"/><Relationship Id="rId189" Type="http://schemas.openxmlformats.org/officeDocument/2006/relationships/hyperlink" Target="http://www.scopus.com/authid/detail.url?origin=resultslist&amp;authorId=12787681600&amp;zone=" TargetMode="External"/><Relationship Id="rId396" Type="http://schemas.openxmlformats.org/officeDocument/2006/relationships/hyperlink" Target="http://www.ncbi.nlm.nih.gov/pubmed/23062445" TargetMode="External"/><Relationship Id="rId617" Type="http://schemas.openxmlformats.org/officeDocument/2006/relationships/hyperlink" Target="http://www.scopus.com/search/submit/author.url?author=Ashraf%2c+H.&amp;origin=resultslist&amp;authorId=10440688500&amp;src=s" TargetMode="External"/><Relationship Id="rId256" Type="http://schemas.openxmlformats.org/officeDocument/2006/relationships/hyperlink" Target="http://www.ncbi.nlm.nih.gov/pubmed?term=J%20Ashraf%20M%5BAuthor%5D&amp;cauthor=true&amp;cauthor_uid=24349741" TargetMode="External"/><Relationship Id="rId463" Type="http://schemas.openxmlformats.org/officeDocument/2006/relationships/hyperlink" Target="http://www.ncbi.nlm.nih.gov/pubmed?term=%22Khademi%20B%22%5BAuthor%5D" TargetMode="External"/><Relationship Id="rId670" Type="http://schemas.openxmlformats.org/officeDocument/2006/relationships/hyperlink" Target="http://www.ncbi.nlm.nih.gov/sites/entrez?Db=pubmed&amp;Cmd=Search&amp;Term=%22Rahsaz%20M%22%5BAuthor%5D&amp;itool=EntrezSystem2.PEntrez.Pubmed.Pubmed_ResultsPanel.Pubmed_DiscoveryPanel.Pubmed_RVAbstractPlus" TargetMode="External"/><Relationship Id="rId116" Type="http://schemas.openxmlformats.org/officeDocument/2006/relationships/hyperlink" Target="https://www.ncbi.nlm.nih.gov/pubmed/26609357" TargetMode="External"/><Relationship Id="rId323" Type="http://schemas.openxmlformats.org/officeDocument/2006/relationships/hyperlink" Target="http://www.ncbi.nlm.nih.gov/pubmed?term=Mokhtary%20M%5BAuthor%5D&amp;cauthor=true&amp;cauthor_uid=24032047" TargetMode="External"/><Relationship Id="rId530" Type="http://schemas.openxmlformats.org/officeDocument/2006/relationships/hyperlink" Target="http://www.ncbi.nlm.nih.gov/pubmed?term=%22Geramizadeh%20B%22%5BAuthor%5D" TargetMode="External"/><Relationship Id="rId768" Type="http://schemas.openxmlformats.org/officeDocument/2006/relationships/header" Target="header1.xml"/><Relationship Id="rId20" Type="http://schemas.openxmlformats.org/officeDocument/2006/relationships/hyperlink" Target="https://www.ncbi.nlm.nih.gov/pubmed/29177171" TargetMode="External"/><Relationship Id="rId628" Type="http://schemas.openxmlformats.org/officeDocument/2006/relationships/hyperlink" Target="http://www.scopus.com/source/sourceInfo.url?sourceId=17700155031&amp;origin=resultslist" TargetMode="External"/><Relationship Id="rId267" Type="http://schemas.openxmlformats.org/officeDocument/2006/relationships/hyperlink" Target="http://www.ncbi.nlm.nih.gov/pubmed?term=Darbooie%20M%5BAuthor%5D&amp;cauthor=true&amp;cauthor_uid=24632586" TargetMode="External"/><Relationship Id="rId474" Type="http://schemas.openxmlformats.org/officeDocument/2006/relationships/hyperlink" Target="javascript:AL_get(this,%20'jour',%20'Indian%20J%20Pathol%20Microbiol.');" TargetMode="External"/><Relationship Id="rId127" Type="http://schemas.openxmlformats.org/officeDocument/2006/relationships/hyperlink" Target="http://www.ncbi.nlm.nih.gov/pubmed/25676135" TargetMode="External"/><Relationship Id="rId681" Type="http://schemas.openxmlformats.org/officeDocument/2006/relationships/hyperlink" Target="http://www.ncbi.nlm.nih.gov/sites/entrez?Db=pubmed&amp;Cmd=Search&amp;Term=%22Mosallaee%20M%22%5BAuthor%5D&amp;itool=EntrezSystem2.PEntrez.Pubmed.Pubmed_ResultsPanel.Pubmed_DiscoveryPanel.Pubmed_RVAbstractPlus" TargetMode="External"/><Relationship Id="rId31" Type="http://schemas.openxmlformats.org/officeDocument/2006/relationships/hyperlink" Target="https://www.ncbi.nlm.nih.gov/pubmed/29136945" TargetMode="External"/><Relationship Id="rId334" Type="http://schemas.openxmlformats.org/officeDocument/2006/relationships/hyperlink" Target="http://www.ncbi.nlm.nih.gov/pubmed?term=Azarpira%20N%5BAuthor%5D&amp;cauthor=true&amp;cauthor_uid=23585767" TargetMode="External"/><Relationship Id="rId541" Type="http://schemas.openxmlformats.org/officeDocument/2006/relationships/hyperlink" Target="http://www.ncbi.nlm.nih.gov/sites/entrez?Db=pubmed&amp;Cmd=Search&amp;Term=%22Ramzi%20M%22%5BAuthor%5D&amp;itool=EntrezSystem2.PEntrez.Pubmed.Pubmed_ResultsPanel.Pubmed_DiscoveryPanel.Pubmed_RVAbstractPlus" TargetMode="External"/><Relationship Id="rId639" Type="http://schemas.openxmlformats.org/officeDocument/2006/relationships/hyperlink" Target="http://www.scopus.com/search/submit/author.url?author=Payombarnia%2c+S.A.&amp;origin=resultslist&amp;authorId=34768574400&amp;src=s" TargetMode="External"/><Relationship Id="rId180" Type="http://schemas.openxmlformats.org/officeDocument/2006/relationships/hyperlink" Target="http://www.scopus.com/record/display.url?eid=2-s2.0-84899664180&amp;origin=resultslist&amp;sort=plf-f&amp;src=s&amp;st1=azarpira&amp;st2=n&amp;nlo=1&amp;nlr=20&amp;nls=count-f&amp;sid=2103D80FFEB2F795344ACAB6AA433C28.I0QkgbIjGqqLQ4Nw7dqZ4A%3a63&amp;sot=anl&amp;sdt=aut&amp;sl=36&amp;s=AU-ID%28%22Azarpira%2c+Negar%22+14027815200%29&amp;relpos=0&amp;relpos=0&amp;citeCnt=0&amp;searchTerm=AU-ID%28%5C%26quot%3BAzarpira%2C+Negar%5C%26quot%3B+14027815200%29" TargetMode="External"/><Relationship Id="rId278" Type="http://schemas.openxmlformats.org/officeDocument/2006/relationships/hyperlink" Target="http://www.ncbi.nlm.nih.gov/pubmed?term=Azarpira%20N%5BAuthor%5D&amp;cauthor=true&amp;cauthor_uid=24353648" TargetMode="External"/><Relationship Id="rId401" Type="http://schemas.openxmlformats.org/officeDocument/2006/relationships/hyperlink" Target="http://www.scopus.com/source/sourceInfo.url?sourceId=55811&amp;origin=recordpage" TargetMode="External"/><Relationship Id="rId485" Type="http://schemas.openxmlformats.org/officeDocument/2006/relationships/hyperlink" Target="http://www.ncbi.nlm.nih.gov/pubmed?term=%22Namazi%20S%22%5BAuthor%5D" TargetMode="External"/><Relationship Id="rId692" Type="http://schemas.openxmlformats.org/officeDocument/2006/relationships/hyperlink" Target="http://www.ncbi.nlm.nih.gov/sites/entrez?Db=pubmed&amp;Cmd=Search&amp;Term=%22Banihashemi%20M%22%5BAuthor%5D&amp;itool=EntrezSystem2.PEntrez.Pubmed.Pubmed_ResultsPanel.Pubmed_DiscoveryPanel.Pubmed_RVAbstractPlus" TargetMode="External"/><Relationship Id="rId706" Type="http://schemas.openxmlformats.org/officeDocument/2006/relationships/hyperlink" Target="javascript:AL_get(this,%20'jour',%20'Eur%20J%20Neurol.');" TargetMode="External"/><Relationship Id="rId42" Type="http://schemas.openxmlformats.org/officeDocument/2006/relationships/hyperlink" Target="https://www.ncbi.nlm.nih.gov/pubmed/?term=Sattarahmady%20N%5BAuthor%5D&amp;cauthor=true&amp;cauthor_uid=28917151" TargetMode="External"/><Relationship Id="rId84" Type="http://schemas.openxmlformats.org/officeDocument/2006/relationships/hyperlink" Target="https://www.ncbi.nlm.nih.gov/pubmed/27743454" TargetMode="External"/><Relationship Id="rId138" Type="http://schemas.openxmlformats.org/officeDocument/2006/relationships/hyperlink" Target="http://www.ncbi.nlm.nih.gov/pubmed?term=Shariati%20M%5BAuthor%5D&amp;cauthor=true&amp;cauthor_uid=25169436" TargetMode="External"/><Relationship Id="rId345" Type="http://schemas.openxmlformats.org/officeDocument/2006/relationships/hyperlink" Target="http://www.ncbi.nlm.nih.gov/pubmed?term=Esfandiari%20E%5BAuthor%5D&amp;cauthor=true&amp;cauthor_uid=23390333" TargetMode="External"/><Relationship Id="rId387" Type="http://schemas.openxmlformats.org/officeDocument/2006/relationships/hyperlink" Target="http://www.scopus.com/authid/detail.url?authorId=14027815200&amp;amp;eid=2-s2.0-84869432395" TargetMode="External"/><Relationship Id="rId510" Type="http://schemas.openxmlformats.org/officeDocument/2006/relationships/hyperlink" Target="http://www.ncbi.nlm.nih.gov/pubmed?term=%22Pourjafar%20M%22%5BAuthor%5D" TargetMode="External"/><Relationship Id="rId552" Type="http://schemas.openxmlformats.org/officeDocument/2006/relationships/hyperlink" Target="http://www.ncbi.nlm.nih.gov/sites/entrez?Db=pubmed&amp;Cmd=Search&amp;Term=%22Hakimzadeh%20A%22%5BAuthor%5D&amp;itool=EntrezSystem2.PEntrez.Pubmed.Pubmed_ResultsPanel.Pubmed_DiscoveryPanel.Pubmed_RVAbstractPlus" TargetMode="External"/><Relationship Id="rId594" Type="http://schemas.openxmlformats.org/officeDocument/2006/relationships/hyperlink" Target="http://www.ncbi.nlm.nih.gov/sites/entrez?Db=pubmed&amp;Cmd=Search&amp;Term=%22Faramarzi%20A%22%5BAuthor%5D&amp;itool=EntrezSystem2.PEntrez.Pubmed.Pubmed_ResultsPanel.Pubmed_DiscoveryPanel.Pubmed_RVAbstractPlus" TargetMode="External"/><Relationship Id="rId608" Type="http://schemas.openxmlformats.org/officeDocument/2006/relationships/hyperlink" Target="http://www.ncbi.nlm.nih.gov/sites/entrez?Db=pubmed&amp;Cmd=Search&amp;Term=%22Tanideh%20N%22%5BAuthor%5D&amp;itool=EntrezSystem2.PEntrez.Pubmed.Pubmed_ResultsPanel.Pubmed_DiscoveryPanel.Pubmed_RVAbstractPlus" TargetMode="External"/><Relationship Id="rId191" Type="http://schemas.openxmlformats.org/officeDocument/2006/relationships/hyperlink" Target="http://www.scopus.com/record/display.url?eid=2-s2.0-84894038399&amp;origin=resultslist&amp;sort=plf-f&amp;src=s&amp;st1=azarpira&amp;st2=n&amp;nlo=1&amp;nlr=20&amp;nls=count-f&amp;sid=2103D80FFEB2F795344ACAB6AA433C28.I0QkgbIjGqqLQ4Nw7dqZ4A%3a63&amp;sot=anl&amp;sdt=aut&amp;sl=36&amp;s=AU-ID%28%22Azarpira%2c+Negar%22+14027815200%29&amp;relpos=4&amp;relpos=4&amp;citeCnt=0&amp;searchTerm=AU-ID%28%5C%26quot%3BAzarpira%2C+Negar%5C%26quot%3B+14027815200%29" TargetMode="External"/><Relationship Id="rId205" Type="http://schemas.openxmlformats.org/officeDocument/2006/relationships/hyperlink" Target="http://www.scopus.com/authid/detail.url?origin=resultslist&amp;authorId=14027815200&amp;zone=" TargetMode="External"/><Relationship Id="rId247" Type="http://schemas.openxmlformats.org/officeDocument/2006/relationships/hyperlink" Target="http://www.ncbi.nlm.nih.gov/pubmed?term=Hossein%20Aghdaie%20M%5BAuthor%5D&amp;cauthor=true&amp;cauthor_uid=24187559" TargetMode="External"/><Relationship Id="rId412" Type="http://schemas.openxmlformats.org/officeDocument/2006/relationships/hyperlink" Target="http://www.scopus.com/authid/detail.url?authorId=8899091200&amp;eid=2-s2.0-84861952592" TargetMode="External"/><Relationship Id="rId107" Type="http://schemas.openxmlformats.org/officeDocument/2006/relationships/hyperlink" Target="https://www.ncbi.nlm.nih.gov/pubmed/27365553" TargetMode="External"/><Relationship Id="rId289" Type="http://schemas.openxmlformats.org/officeDocument/2006/relationships/hyperlink" Target="http://www.ncbi.nlm.nih.gov/pubmed?term=Azarpira%20N%5BAuthor%5D&amp;cauthor=true&amp;cauthor_uid=24449369" TargetMode="External"/><Relationship Id="rId454" Type="http://schemas.openxmlformats.org/officeDocument/2006/relationships/hyperlink" Target="http://www.ncbi.nlm.nih.gov/pubmed?term=%22Rakei%20M%22%5BAuthor%5D" TargetMode="External"/><Relationship Id="rId496" Type="http://schemas.openxmlformats.org/officeDocument/2006/relationships/hyperlink" Target="http://www.ncbi.nlm.nih.gov/pubmed?term=%22Namazi%20S%22%5BAuthor%5D" TargetMode="External"/><Relationship Id="rId661" Type="http://schemas.openxmlformats.org/officeDocument/2006/relationships/hyperlink" Target="http://www.ncbi.nlm.nih.gov/sites/entrez?Db=pubmed&amp;Cmd=Search&amp;Term=%22Ashraf%20MJ%22%5BAuthor%5D&amp;itool=EntrezSystem2.PEntrez.Pubmed.Pubmed_ResultsPanel.Pubmed_DiscoveryPanel.Pubmed_RVAbstractPlus" TargetMode="External"/><Relationship Id="rId717"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759" Type="http://schemas.openxmlformats.org/officeDocument/2006/relationships/hyperlink" Target="javascript:AL_get(this,%20'jour',%20'Exp%20Clin%20Transplant.');" TargetMode="External"/><Relationship Id="rId11" Type="http://schemas.openxmlformats.org/officeDocument/2006/relationships/hyperlink" Target="https://www.ncbi.nlm.nih.gov/pubmed/29790012" TargetMode="External"/><Relationship Id="rId53" Type="http://schemas.openxmlformats.org/officeDocument/2006/relationships/hyperlink" Target="https://www.ncbi.nlm.nih.gov/pubmed/28847671" TargetMode="External"/><Relationship Id="rId149" Type="http://schemas.openxmlformats.org/officeDocument/2006/relationships/hyperlink" Target="http://www.ncbi.nlm.nih.gov/pubmed?term=Azarpira%20N%5BAuthor%5D&amp;cauthor=true&amp;cauthor_uid=24996284" TargetMode="External"/><Relationship Id="rId314" Type="http://schemas.openxmlformats.org/officeDocument/2006/relationships/hyperlink" Target="http://www.ncbi.nlm.nih.gov/pubmed?term=Ashraf%20MJ%5BAuthor%5D&amp;cauthor=true&amp;cauthor_uid=24083014" TargetMode="External"/><Relationship Id="rId356" Type="http://schemas.openxmlformats.org/officeDocument/2006/relationships/hyperlink" Target="http://www.ncbi.nlm.nih.gov/pubmed?term=Kazemi%20K%5BAuthor%5D&amp;cauthor=true&amp;cauthor_uid=23745813" TargetMode="External"/><Relationship Id="rId398" Type="http://schemas.openxmlformats.org/officeDocument/2006/relationships/hyperlink" Target="http://www.scopus.com/authid/detail.url?authorId=55387345200&amp;eid=2-s2.0-84867354579" TargetMode="External"/><Relationship Id="rId521" Type="http://schemas.openxmlformats.org/officeDocument/2006/relationships/hyperlink" Target="http://www.ncbi.nlm.nih.gov/pubmed?term=%22Malek-Hosseini%20SA%22%5BAuthor%5D" TargetMode="External"/><Relationship Id="rId563" Type="http://schemas.openxmlformats.org/officeDocument/2006/relationships/hyperlink" Target="http://www.ncbi.nlm.nih.gov/sites/entrez?Db=pubmed&amp;Cmd=Search&amp;Term=%22Khademi%20B%22%5BAuthor%5D&amp;itool=EntrezSystem2.PEntrez.Pubmed.Pubmed_ResultsPanel.Pubmed_DiscoveryPanel.Pubmed_RVAbstractPlus" TargetMode="External"/><Relationship Id="rId619" Type="http://schemas.openxmlformats.org/officeDocument/2006/relationships/hyperlink" Target="http://www.scopus.com/search/submit/author.url?author=Azarpira%2c+N.&amp;origin=resultslist&amp;authorId=14027815200&amp;src=s" TargetMode="External"/><Relationship Id="rId770" Type="http://schemas.openxmlformats.org/officeDocument/2006/relationships/fontTable" Target="fontTable.xml"/><Relationship Id="rId95" Type="http://schemas.openxmlformats.org/officeDocument/2006/relationships/hyperlink" Target="https://www.ncbi.nlm.nih.gov/pubmed/28299025" TargetMode="External"/><Relationship Id="rId160" Type="http://schemas.openxmlformats.org/officeDocument/2006/relationships/hyperlink" Target="http://www.ncbi.nlm.nih.gov/pubmed/24967064" TargetMode="External"/><Relationship Id="rId216" Type="http://schemas.openxmlformats.org/officeDocument/2006/relationships/hyperlink" Target="http://www.scopus.com/authid/detail.url?origin=resultslist&amp;authorId=14027815200&amp;zone=" TargetMode="External"/><Relationship Id="rId423" Type="http://schemas.openxmlformats.org/officeDocument/2006/relationships/hyperlink" Target="http://www.ncbi.nlm.nih.gov/pubmed/22569438" TargetMode="External"/><Relationship Id="rId258" Type="http://schemas.openxmlformats.org/officeDocument/2006/relationships/hyperlink" Target="http://www.ncbi.nlm.nih.gov/pubmed?term=Azarpira%20N%5BAuthor%5D&amp;cauthor=true&amp;cauthor_uid=24349741" TargetMode="External"/><Relationship Id="rId465" Type="http://schemas.openxmlformats.org/officeDocument/2006/relationships/hyperlink" Target="javascript:AL_get(this,%20'jour',%20'Indian%20J%20Pathol%20Microbiol.');" TargetMode="External"/><Relationship Id="rId630" Type="http://schemas.openxmlformats.org/officeDocument/2006/relationships/hyperlink" Target="http://www.scopus.com/search/submit/author.url?author=Mardani%2c+R.&amp;origin=resultslist&amp;authorId=26646895800&amp;src=s" TargetMode="External"/><Relationship Id="rId672" Type="http://schemas.openxmlformats.org/officeDocument/2006/relationships/hyperlink" Target="http://www.ncbi.nlm.nih.gov/sites/entrez?Db=pubmed&amp;Cmd=Search&amp;Term=%22Ashraf%20MJ%22%5BAuthor%5D&amp;itool=EntrezSystem2.PEntrez.Pubmed.Pubmed_ResultsPanel.Pubmed_DiscoveryPanel.Pubmed_RVAbstractPlus" TargetMode="External"/><Relationship Id="rId728" Type="http://schemas.openxmlformats.org/officeDocument/2006/relationships/hyperlink" Target="http://www.ncbi.nlm.nih.gov/sites/entrez?Db=pubmed&amp;Cmd=Search&amp;Term=%22Behzad-Behbahani%20A%22%5BAuthor%5D&amp;itool=EntrezSystem2.PEntrez.Pubmed.Pubmed_ResultsPanel.Pubmed_DiscoveryPanel.Pubmed_RVAbstractPlus" TargetMode="External"/><Relationship Id="rId22" Type="http://schemas.openxmlformats.org/officeDocument/2006/relationships/hyperlink" Target="https://www.ncbi.nlm.nih.gov/pubmed/?term=Ghanbarinejad%20V%5BAuthor%5D&amp;cauthor=true&amp;cauthor_uid=29136945" TargetMode="External"/><Relationship Id="rId64" Type="http://schemas.openxmlformats.org/officeDocument/2006/relationships/hyperlink" Target="https://www.ncbi.nlm.nih.gov/pubmed/?term=Azarpira%20N%5BAuthor%5D&amp;cauthor=true&amp;cauthor_uid=28802205" TargetMode="External"/><Relationship Id="rId118" Type="http://schemas.openxmlformats.org/officeDocument/2006/relationships/hyperlink" Target="https://www.ncbi.nlm.nih.gov/pubmed/26106639" TargetMode="External"/><Relationship Id="rId325" Type="http://schemas.openxmlformats.org/officeDocument/2006/relationships/hyperlink" Target="http://www.ncbi.nlm.nih.gov/pubmed?term=Yaghobi%20R%5BAuthor%5D&amp;cauthor=true&amp;cauthor_uid=24032047" TargetMode="External"/><Relationship Id="rId367" Type="http://schemas.openxmlformats.org/officeDocument/2006/relationships/hyperlink" Target="http://www.ncbi.nlm.nih.gov/pubmed?term=Monabati%20A%5BAuthor%5D&amp;cauthor=true&amp;cauthor_uid=23482890" TargetMode="External"/><Relationship Id="rId532" Type="http://schemas.openxmlformats.org/officeDocument/2006/relationships/hyperlink" Target="javascript:AL_get(this,%20'jour',%20'Mol%20Biol%20Rep.');" TargetMode="External"/><Relationship Id="rId574" Type="http://schemas.openxmlformats.org/officeDocument/2006/relationships/hyperlink" Target="http://www.ncbi.nlm.nih.gov/sites/entrez?Db=pubmed&amp;Cmd=Search&amp;Term=%22Amini%20M%22%5BAuthor%5D&amp;itool=EntrezSystem2.PEntrez.Pubmed.Pubmed_ResultsPanel.Pubmed_DiscoveryPanel.Pubmed_RVAbstractPlus" TargetMode="External"/><Relationship Id="rId171" Type="http://schemas.openxmlformats.org/officeDocument/2006/relationships/hyperlink" Target="http://www.ncbi.nlm.nih.gov/pubmed?term=Khademi%20B%5BAuthor%5D&amp;cauthor=true&amp;cauthor_uid=23981151" TargetMode="External"/><Relationship Id="rId227" Type="http://schemas.openxmlformats.org/officeDocument/2006/relationships/hyperlink" Target="http://www.scopus.com/authid/detail.url?origin=resultslist&amp;authorId=26028093200&amp;zone=" TargetMode="External"/><Relationship Id="rId269" Type="http://schemas.openxmlformats.org/officeDocument/2006/relationships/hyperlink" Target="http://www.ncbi.nlm.nih.gov/pubmed/24632586" TargetMode="External"/><Relationship Id="rId434" Type="http://schemas.openxmlformats.org/officeDocument/2006/relationships/hyperlink" Target="http://www.ncbi.nlm.nih.gov/pubmed/22737517" TargetMode="External"/><Relationship Id="rId476" Type="http://schemas.openxmlformats.org/officeDocument/2006/relationships/hyperlink" Target="http://www.ncbi.nlm.nih.gov/pubmed?term=%22Maghbul%20M%22%5BAuthor%5D" TargetMode="External"/><Relationship Id="rId641" Type="http://schemas.openxmlformats.org/officeDocument/2006/relationships/hyperlink" Target="http://www.scopus.com/search/submit/author.url?author=Azarpira%2c+N.&amp;origin=resultslist&amp;authorId=14027815200&amp;src=s" TargetMode="External"/><Relationship Id="rId683" Type="http://schemas.openxmlformats.org/officeDocument/2006/relationships/hyperlink" Target="http://www.ncbi.nlm.nih.gov/sites/entrez?Db=pubmed&amp;Cmd=Search&amp;Term=%22Geramizadeh%20B%22%5BAuthor%5D&amp;itool=EntrezSystem2.PEntrez.Pubmed.Pubmed_ResultsPanel.Pubmed_DiscoveryPanel.Pubmed_RVAbstractPlus" TargetMode="External"/><Relationship Id="rId739" Type="http://schemas.openxmlformats.org/officeDocument/2006/relationships/hyperlink" Target="http://www.ncbi.nlm.nih.gov/sites/entrez?Db=pubmed&amp;Cmd=Search&amp;Term=%22Heidari%20T%22%5BAuthor%5D&amp;itool=EntrezSystem2.PEntrez.Pubmed.Pubmed_ResultsPanel.Pubmed_DiscoveryPanel.Pubmed_RVAbstractPlus" TargetMode="External"/><Relationship Id="rId33" Type="http://schemas.openxmlformats.org/officeDocument/2006/relationships/hyperlink" Target="https://www.ncbi.nlm.nih.gov/pubmed/?term=Saadat%20M%5BAuthor%5D&amp;cauthor=true&amp;cauthor_uid=28969526" TargetMode="External"/><Relationship Id="rId129" Type="http://schemas.openxmlformats.org/officeDocument/2006/relationships/hyperlink" Target="http://www.ncbi.nlm.nih.gov/pubmed/25431882" TargetMode="External"/><Relationship Id="rId280" Type="http://schemas.openxmlformats.org/officeDocument/2006/relationships/hyperlink" Target="http://www.ncbi.nlm.nih.gov/pubmed/24353648" TargetMode="External"/><Relationship Id="rId336" Type="http://schemas.openxmlformats.org/officeDocument/2006/relationships/hyperlink" Target="http://www.ncbi.nlm.nih.gov/pubmed?term=Kalmeh%20ZA%5BAuthor%5D&amp;cauthor=true&amp;cauthor_uid=23644986" TargetMode="External"/><Relationship Id="rId501" Type="http://schemas.openxmlformats.org/officeDocument/2006/relationships/hyperlink" Target="http://www.ncbi.nlm.nih.gov/pubmed?term=%22Mehdipour%20AR%22%5BAuthor%5D" TargetMode="External"/><Relationship Id="rId543" Type="http://schemas.openxmlformats.org/officeDocument/2006/relationships/hyperlink" Target="http://www.ncbi.nlm.nih.gov/sites/entrez?Db=pubmed&amp;Cmd=Search&amp;Term=%22Daraie%20M%22%5BAuthor%5D&amp;itool=EntrezSystem2.PEntrez.Pubmed.Pubmed_ResultsPanel.Pubmed_DiscoveryPanel.Pubmed_RVAbstractPlus" TargetMode="External"/><Relationship Id="rId75" Type="http://schemas.openxmlformats.org/officeDocument/2006/relationships/hyperlink" Target="https://www.ncbi.nlm.nih.gov/pubmed/28299025" TargetMode="External"/><Relationship Id="rId140" Type="http://schemas.openxmlformats.org/officeDocument/2006/relationships/hyperlink" Target="http://www.ncbi.nlm.nih.gov/pubmed?term=Shaer%20A%5BAuthor%5D&amp;cauthor=true&amp;cauthor_uid=25059983" TargetMode="External"/><Relationship Id="rId182" Type="http://schemas.openxmlformats.org/officeDocument/2006/relationships/hyperlink" Target="http://www.scopus.com/source/sourceInfo.url?sourceId=21777&amp;origin=resultslist" TargetMode="External"/><Relationship Id="rId378" Type="http://schemas.openxmlformats.org/officeDocument/2006/relationships/hyperlink" Target="http://www.ncbi.nlm.nih.gov/pubmed?term=Azarpira%20N%5BAuthor%5D&amp;cauthor=true&amp;cauthor_uid=23105987" TargetMode="External"/><Relationship Id="rId403" Type="http://schemas.openxmlformats.org/officeDocument/2006/relationships/hyperlink" Target="mailto:negarazarpira@yahoo.com" TargetMode="External"/><Relationship Id="rId585" Type="http://schemas.openxmlformats.org/officeDocument/2006/relationships/hyperlink" Target="http://www.ncbi.nlm.nih.gov/sites/entrez?Db=pubmed&amp;Cmd=Search&amp;Term=%22Dehghani%20M%22%5BAuthor%5D&amp;itool=EntrezSystem2.PEntrez.Pubmed.Pubmed_ResultsPanel.Pubmed_DiscoveryPanel.Pubmed_RVAbstractPlus" TargetMode="External"/><Relationship Id="rId750" Type="http://schemas.openxmlformats.org/officeDocument/2006/relationships/hyperlink" Target="http://www.ncbi.nlm.nih.gov/sites/entrez?Db=pubmed&amp;Cmd=Search&amp;Term=%22Pakbaz%20S%22%5BAuthor%5D&amp;itool=EntrezSystem2.PEntrez.Pubmed.Pubmed_ResultsPanel.Pubmed_DiscoveryPanel.Pubmed_RVAbstractPlus" TargetMode="External"/><Relationship Id="rId6" Type="http://schemas.openxmlformats.org/officeDocument/2006/relationships/endnotes" Target="endnotes.xml"/><Relationship Id="rId238" Type="http://schemas.openxmlformats.org/officeDocument/2006/relationships/hyperlink" Target="http://www.scopus.com/authid/detail.url?origin=resultslist&amp;authorId=55886793400&amp;zone=" TargetMode="External"/><Relationship Id="rId445" Type="http://schemas.openxmlformats.org/officeDocument/2006/relationships/hyperlink" Target="http://www.ncbi.nlm.nih.gov/pubmed/21623122" TargetMode="External"/><Relationship Id="rId487" Type="http://schemas.openxmlformats.org/officeDocument/2006/relationships/hyperlink" Target="http://www.ncbi.nlm.nih.gov/pubmed?term=%22Ardeshir-Rouhani-Fard%20S%22%5BAuthor%5D" TargetMode="External"/><Relationship Id="rId610" Type="http://schemas.openxmlformats.org/officeDocument/2006/relationships/hyperlink" Target="http://www.ncbi.nlm.nih.gov/sites/entrez?Db=pubmed&amp;Cmd=Search&amp;Term=%22Saberi-Firouzi%20M%22%5BAuthor%5D&amp;itool=EntrezSystem2.PEntrez.Pubmed.Pubmed_ResultsPanel.Pubmed_DiscoveryPanel.Pubmed_RVAbstractPlus" TargetMode="External"/><Relationship Id="rId652" Type="http://schemas.openxmlformats.org/officeDocument/2006/relationships/hyperlink" Target="http://www.scopus.com/search/submit/author.url?author=Astane%2c+A.R.&amp;origin=resultslist&amp;authorId=26657872100&amp;src=s" TargetMode="External"/><Relationship Id="rId694" Type="http://schemas.openxmlformats.org/officeDocument/2006/relationships/hyperlink" Target="http://www.ncbi.nlm.nih.gov/sites/entrez?Db=pubmed&amp;Cmd=Search&amp;Term=%22Farhadi%20A%22%5BAuthor%5D&amp;itool=EntrezSystem2.PEntrez.Pubmed.Pubmed_ResultsPanel.Pubmed_DiscoveryPanel.Pubmed_RVAbstractPlus" TargetMode="External"/><Relationship Id="rId708" Type="http://schemas.openxmlformats.org/officeDocument/2006/relationships/hyperlink" Target="http://www.ncbi.nlm.nih.gov/sites/entrez?Db=pubmed&amp;Cmd=Search&amp;Term=%22Kaboli%20R%22%5BAuthor%5D&amp;itool=EntrezSystem2.PEntrez.Pubmed.Pubmed_ResultsPanel.Pubmed_DiscoveryPanel.Pubmed_RVAbstractPlus" TargetMode="External"/><Relationship Id="rId291" Type="http://schemas.openxmlformats.org/officeDocument/2006/relationships/hyperlink" Target="http://www.ncbi.nlm.nih.gov/pubmed/24449369" TargetMode="External"/><Relationship Id="rId305" Type="http://schemas.openxmlformats.org/officeDocument/2006/relationships/hyperlink" Target="http://www.ncbi.nlm.nih.gov/pubmed?term=Anbardar%20MH%5BAuthor%5D&amp;cauthor=true&amp;cauthor_uid=24591268" TargetMode="External"/><Relationship Id="rId347" Type="http://schemas.openxmlformats.org/officeDocument/2006/relationships/hyperlink" Target="http://www.ncbi.nlm.nih.gov/pubmed/23390333" TargetMode="External"/><Relationship Id="rId512" Type="http://schemas.openxmlformats.org/officeDocument/2006/relationships/hyperlink" Target="javascript:AL_get(this,%20'jour',%20'Acta%20Neurol%20Taiwan.');" TargetMode="External"/><Relationship Id="rId44" Type="http://schemas.openxmlformats.org/officeDocument/2006/relationships/hyperlink" Target="https://www.ncbi.nlm.nih.gov/pubmed/?term=Ashraf%20MJ%5BAuthor%5D&amp;cauthor=true&amp;cauthor_uid=28852667" TargetMode="External"/><Relationship Id="rId86" Type="http://schemas.openxmlformats.org/officeDocument/2006/relationships/hyperlink" Target="https://www.ncbi.nlm.nih.gov/pubmed/27693809" TargetMode="External"/><Relationship Id="rId151" Type="http://schemas.openxmlformats.org/officeDocument/2006/relationships/hyperlink" Target="http://www.ncbi.nlm.nih.gov/pubmed?term=Darai%20M%5BAuthor%5D&amp;cauthor=true&amp;cauthor_uid=24996284" TargetMode="External"/><Relationship Id="rId389" Type="http://schemas.openxmlformats.org/officeDocument/2006/relationships/hyperlink" Target="http://www.scopus.com/authid/detail.url?authorId=6602820544&amp;amp;eid=2-s2.0-84869432395" TargetMode="External"/><Relationship Id="rId554" Type="http://schemas.openxmlformats.org/officeDocument/2006/relationships/hyperlink" Target="javascript:AL_get(this,%20'jour',%20'Cytopathology.');" TargetMode="External"/><Relationship Id="rId596" Type="http://schemas.openxmlformats.org/officeDocument/2006/relationships/hyperlink" Target="http://www.ncbi.nlm.nih.gov/sites/entrez?Db=pubmed&amp;Cmd=Search&amp;Term=%22Hakimzadeh%20A%22%5BAuthor%5D&amp;itool=EntrezSystem2.PEntrez.Pubmed.Pubmed_ResultsPanel.Pubmed_DiscoveryPanel.Pubmed_RVAbstractPlus" TargetMode="External"/><Relationship Id="rId761"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193" Type="http://schemas.openxmlformats.org/officeDocument/2006/relationships/hyperlink" Target="http://www.scopus.com/authid/detail.url?origin=resultslist&amp;authorId=7201372939&amp;zone=" TargetMode="External"/><Relationship Id="rId207" Type="http://schemas.openxmlformats.org/officeDocument/2006/relationships/hyperlink" Target="http://www.scopus.com/authid/detail.url?origin=resultslist&amp;authorId=55763275600&amp;zone=" TargetMode="External"/><Relationship Id="rId249" Type="http://schemas.openxmlformats.org/officeDocument/2006/relationships/hyperlink" Target="http://www.ncbi.nlm.nih.gov/pubmed?term=Azarpira%20N%5BAuthor%5D&amp;cauthor=true&amp;cauthor_uid=24187559" TargetMode="External"/><Relationship Id="rId414" Type="http://schemas.openxmlformats.org/officeDocument/2006/relationships/hyperlink" Target="http://www.scopus.com/authid/detail.url?authorId=54780519400&amp;eid=2-s2.0-84861952592" TargetMode="External"/><Relationship Id="rId456" Type="http://schemas.openxmlformats.org/officeDocument/2006/relationships/hyperlink" Target="javascript:AL_get(this,%20'jour',%20'Acta%20Cytol.');" TargetMode="External"/><Relationship Id="rId498" Type="http://schemas.openxmlformats.org/officeDocument/2006/relationships/hyperlink" Target="http://www.ncbi.nlm.nih.gov/pubmed?term=%22Hendijani%20F%22%5BAuthor%5D" TargetMode="External"/><Relationship Id="rId621" Type="http://schemas.openxmlformats.org/officeDocument/2006/relationships/hyperlink" Target="http://www.scopus.com/search/submit/author.url?author=Mehrabani%2c+D.&amp;origin=resultslist&amp;authorId=6602632282&amp;src=s" TargetMode="External"/><Relationship Id="rId663" Type="http://schemas.openxmlformats.org/officeDocument/2006/relationships/hyperlink" Target="javascript:AL_get(this,%20'jour',%20'Acta%20Cytol.');" TargetMode="External"/><Relationship Id="rId13" Type="http://schemas.openxmlformats.org/officeDocument/2006/relationships/hyperlink" Target="https://www.ncbi.nlm.nih.gov/pubmed/29687151" TargetMode="External"/><Relationship Id="rId109" Type="http://schemas.openxmlformats.org/officeDocument/2006/relationships/hyperlink" Target="https://www.ncbi.nlm.nih.gov/pubmed/27123164" TargetMode="External"/><Relationship Id="rId260" Type="http://schemas.openxmlformats.org/officeDocument/2006/relationships/hyperlink" Target="http://www.ncbi.nlm.nih.gov/pubmed?term=Khademi%20B%5BAuthor%5D&amp;cauthor=true&amp;cauthor_uid=24349741" TargetMode="External"/><Relationship Id="rId316" Type="http://schemas.openxmlformats.org/officeDocument/2006/relationships/hyperlink" Target="http://www.ncbi.nlm.nih.gov/pubmed?term=Khademi%20B%5BAuthor%5D&amp;cauthor=true&amp;cauthor_uid=24083014" TargetMode="External"/><Relationship Id="rId523" Type="http://schemas.openxmlformats.org/officeDocument/2006/relationships/hyperlink" Target="http://www.ncbi.nlm.nih.gov/pubmed?term=%22Hashemi%20B%22%5BAuthor%5D" TargetMode="External"/><Relationship Id="rId719" Type="http://schemas.openxmlformats.org/officeDocument/2006/relationships/hyperlink" Target="http://www.ncbi.nlm.nih.gov/sites/entrez?Db=pubmed&amp;Cmd=Search&amp;Term=%22Aghdaie%20MH%22%5BAuthor%5D&amp;itool=EntrezSystem2.PEntrez.Pubmed.Pubmed_ResultsPanel.Pubmed_DiscoveryPanel.Pubmed_RVAbstractPlus" TargetMode="External"/><Relationship Id="rId55" Type="http://schemas.openxmlformats.org/officeDocument/2006/relationships/hyperlink" Target="https://www.ncbi.nlm.nih.gov/pubmed/?term=Zare%20Z%5BAuthor%5D&amp;cauthor=true&amp;cauthor_uid=28829233" TargetMode="External"/><Relationship Id="rId97" Type="http://schemas.openxmlformats.org/officeDocument/2006/relationships/hyperlink" Target="https://www.ncbi.nlm.nih.gov/pubmed/28277417" TargetMode="External"/><Relationship Id="rId120" Type="http://schemas.openxmlformats.org/officeDocument/2006/relationships/hyperlink" Target="https://www.ncbi.nlm.nih.gov/pubmed/26102207" TargetMode="External"/><Relationship Id="rId358" Type="http://schemas.openxmlformats.org/officeDocument/2006/relationships/hyperlink" Target="http://www.ncbi.nlm.nih.gov/pubmed?term=Azarpira%20N%5BAuthor%5D&amp;cauthor=true&amp;cauthor_uid=23387538" TargetMode="External"/><Relationship Id="rId565" Type="http://schemas.openxmlformats.org/officeDocument/2006/relationships/hyperlink" Target="http://www.ncbi.nlm.nih.gov/sites/entrez?Db=pubmed&amp;Cmd=Search&amp;Term=%22Kumar%20PV%22%5BAuthor%5D&amp;itool=EntrezSystem2.PEntrez.Pubmed.Pubmed_ResultsPanel.Pubmed_DiscoveryPanel.Pubmed_RVAbstractPlus" TargetMode="External"/><Relationship Id="rId730" Type="http://schemas.openxmlformats.org/officeDocument/2006/relationships/hyperlink" Target="http://www.ncbi.nlm.nih.gov/sites/entrez?Db=pubmed&amp;Cmd=Search&amp;Term=%22Ardabili%20M%22%5BAuthor%5D&amp;itool=EntrezSystem2.PEntrez.Pubmed.Pubmed_ResultsPanel.Pubmed_DiscoveryPanel.Pubmed_RVAbstractPlus" TargetMode="External"/><Relationship Id="rId772" Type="http://schemas.openxmlformats.org/officeDocument/2006/relationships/theme" Target="theme/theme1.xml"/><Relationship Id="rId162" Type="http://schemas.openxmlformats.org/officeDocument/2006/relationships/hyperlink" Target="http://www.ncbi.nlm.nih.gov/pubmed?term=Aghdai%20MH%5BAuthor%5D&amp;cauthor=true&amp;cauthor_uid=23477484" TargetMode="External"/><Relationship Id="rId218" Type="http://schemas.openxmlformats.org/officeDocument/2006/relationships/hyperlink" Target="http://www.scopus.com/authid/detail.url?origin=resultslist&amp;authorId=55507351100&amp;zone=" TargetMode="External"/><Relationship Id="rId425" Type="http://schemas.openxmlformats.org/officeDocument/2006/relationships/hyperlink" Target="http://www.ncbi.nlm.nih.gov/pubmed/22361228" TargetMode="External"/><Relationship Id="rId467" Type="http://schemas.openxmlformats.org/officeDocument/2006/relationships/hyperlink" Target="http://www.ncbi.nlm.nih.gov/pubmed?term=%22Khanlari%20M%22%5BAuthor%5D" TargetMode="External"/><Relationship Id="rId632" Type="http://schemas.openxmlformats.org/officeDocument/2006/relationships/hyperlink" Target="http://www.scopus.com/search/submit/author.url?author=Geramizadeh%2c+B.&amp;origin=resultslist&amp;authorId=6603110883&amp;src=s" TargetMode="External"/><Relationship Id="rId271" Type="http://schemas.openxmlformats.org/officeDocument/2006/relationships/hyperlink" Target="http://www.ncbi.nlm.nih.gov/pubmed?term=Noshadi%20P%5BAuthor%5D&amp;cauthor=true&amp;cauthor_uid=24848182" TargetMode="External"/><Relationship Id="rId674" Type="http://schemas.openxmlformats.org/officeDocument/2006/relationships/hyperlink" Target="javascript:AL_get(this,%20'jour',%20'Mol%20Biol%20Rep.');" TargetMode="External"/><Relationship Id="rId24" Type="http://schemas.openxmlformats.org/officeDocument/2006/relationships/hyperlink" Target="https://www.ncbi.nlm.nih.gov/pubmed/?term=Ahmadi%20A%5BAuthor%5D&amp;cauthor=true&amp;cauthor_uid=29136945" TargetMode="External"/><Relationship Id="rId66" Type="http://schemas.openxmlformats.org/officeDocument/2006/relationships/hyperlink" Target="https://www.ncbi.nlm.nih.gov/pubmed/?term=Fadaie%20M%5BAuthor%5D&amp;cauthor=true&amp;cauthor_uid=28802205" TargetMode="External"/><Relationship Id="rId131" Type="http://schemas.openxmlformats.org/officeDocument/2006/relationships/hyperlink" Target="http://www.ncbi.nlm.nih.gov/pubmed/25293820" TargetMode="External"/><Relationship Id="rId327" Type="http://schemas.openxmlformats.org/officeDocument/2006/relationships/hyperlink" Target="http://www.ncbi.nlm.nih.gov/pubmed?term=Aghdai%20MH%5BAuthor%5D&amp;cauthor=true&amp;cauthor_uid=23585767" TargetMode="External"/><Relationship Id="rId369" Type="http://schemas.openxmlformats.org/officeDocument/2006/relationships/hyperlink" Target="http://www.ncbi.nlm.nih.gov/pubmed?term=Khademi%20B%5BAuthor%5D&amp;cauthor=true&amp;cauthor_uid=23482890" TargetMode="External"/><Relationship Id="rId534" Type="http://schemas.openxmlformats.org/officeDocument/2006/relationships/hyperlink" Target="http://www.ncbi.nlm.nih.gov/pubmed?term=%22Rakee%20M%22%5BAuthor%5D" TargetMode="External"/><Relationship Id="rId576" Type="http://schemas.openxmlformats.org/officeDocument/2006/relationships/hyperlink" Target="http://www.ncbi.nlm.nih.gov/sites/entrez?Db=pubmed&amp;Cmd=Search&amp;Term=%22Panjehshahin%20MR%22%5BAuthor%5D&amp;itool=EntrezSystem2.PEntrez.Pubmed.Pubmed_ResultsPanel.Pubmed_DiscoveryPanel.Pubmed_RVAbstractPlus" TargetMode="External"/><Relationship Id="rId741" Type="http://schemas.openxmlformats.org/officeDocument/2006/relationships/hyperlink" Target="http://www.ncbi.nlm.nih.gov/sites/entrez?Db=pubmed&amp;Cmd=Search&amp;Term=%22Salah%20A%22%5BAuthor%5D&amp;itool=EntrezSystem2.PEntrez.Pubmed.Pubmed_ResultsPanel.Pubmed_DiscoveryPanel.Pubmed_RVAbstractPlus" TargetMode="External"/><Relationship Id="rId173" Type="http://schemas.openxmlformats.org/officeDocument/2006/relationships/hyperlink" Target="http://www.ncbi.nlm.nih.gov/pubmed?term=Azarpira%20N%5BAuthor%5D&amp;cauthor=true&amp;cauthor_uid=23981151" TargetMode="External"/><Relationship Id="rId229" Type="http://schemas.openxmlformats.org/officeDocument/2006/relationships/hyperlink" Target="http://www.scopus.com/authid/detail.url?origin=resultslist&amp;authorId=23670561200&amp;zone=" TargetMode="External"/><Relationship Id="rId380" Type="http://schemas.openxmlformats.org/officeDocument/2006/relationships/hyperlink" Target="http://www.ncbi.nlm.nih.gov/pubmed?term=Pourjebely%20M%5BAuthor%5D&amp;cauthor=true&amp;cauthor_uid=23105987" TargetMode="External"/><Relationship Id="rId436" Type="http://schemas.openxmlformats.org/officeDocument/2006/relationships/hyperlink" Target="http://www.ncbi.nlm.nih.gov/pubmed/22091247" TargetMode="External"/><Relationship Id="rId601" Type="http://schemas.openxmlformats.org/officeDocument/2006/relationships/hyperlink" Target="http://www.ncbi.nlm.nih.gov/sites/entrez?Db=pubmed&amp;Cmd=Search&amp;Term=%22Rakei%20M%22%5BAuthor%5D&amp;itool=EntrezSystem2.PEntrez.Pubmed.Pubmed_ResultsPanel.Pubmed_DiscoveryPanel.Pubmed_RVAbstractPlus" TargetMode="External"/><Relationship Id="rId643" Type="http://schemas.openxmlformats.org/officeDocument/2006/relationships/hyperlink" Target="http://www.scopus.com/search/submit/author.url?author=Payombarnia%2c+S.A.&amp;origin=resultslist&amp;authorId=34768574400&amp;src=s" TargetMode="External"/><Relationship Id="rId240" Type="http://schemas.openxmlformats.org/officeDocument/2006/relationships/hyperlink" Target="http://www.scopus.com/record/display.url?eid=2-s2.0-84885693205&amp;origin=resultslist&amp;sort=plf-f&amp;src=s&amp;st1=azarpira&amp;st2=n&amp;nlo=1&amp;nlr=20&amp;nls=count-f&amp;sid=2103D80FFEB2F795344ACAB6AA433C28.I0QkgbIjGqqLQ4Nw7dqZ4A%3a63&amp;sot=anl&amp;sdt=aut&amp;sl=36&amp;s=AU-ID%28%22Azarpira%2c+Negar%22+14027815200%29&amp;relpos=21&amp;relpos=1&amp;citeCnt=0&amp;searchTerm=AU-ID%28%5C%26quot%3BAzarpira%2C+Negar%5C%26quot%3B+14027815200%29" TargetMode="External"/><Relationship Id="rId478" Type="http://schemas.openxmlformats.org/officeDocument/2006/relationships/hyperlink" Target="http://www.ncbi.nlm.nih.gov/pubmed?term=%22Khademi%20B%22%5BAuthor%5D" TargetMode="External"/><Relationship Id="rId685" Type="http://schemas.openxmlformats.org/officeDocument/2006/relationships/hyperlink" Target="http://www.ncbi.nlm.nih.gov/sites/entrez?Db=pubmed&amp;Cmd=Search&amp;Term=%22Imaniyeh%20MH%22%5BAuthor%5D&amp;itool=EntrezSystem2.PEntrez.Pubmed.Pubmed_ResultsPanel.Pubmed_DiscoveryPanel.Pubmed_RVAbstractPlus" TargetMode="External"/><Relationship Id="rId35" Type="http://schemas.openxmlformats.org/officeDocument/2006/relationships/hyperlink" Target="https://www.ncbi.nlm.nih.gov/pubmed/?term=Azarpira%20N%5BAuthor%5D&amp;cauthor=true&amp;cauthor_uid=28969526" TargetMode="External"/><Relationship Id="rId77" Type="http://schemas.openxmlformats.org/officeDocument/2006/relationships/hyperlink" Target="https://www.ncbi.nlm.nih.gov/pubmed/28277417" TargetMode="External"/><Relationship Id="rId100" Type="http://schemas.openxmlformats.org/officeDocument/2006/relationships/hyperlink" Target="https://www.ncbi.nlm.nih.gov/pubmed/28101469" TargetMode="External"/><Relationship Id="rId282" Type="http://schemas.openxmlformats.org/officeDocument/2006/relationships/hyperlink" Target="http://www.ncbi.nlm.nih.gov/pubmed?term=Azarpira%20N%5BAuthor%5D&amp;cauthor=true&amp;cauthor_uid=24417176" TargetMode="External"/><Relationship Id="rId338" Type="http://schemas.openxmlformats.org/officeDocument/2006/relationships/hyperlink" Target="http://www.ncbi.nlm.nih.gov/pubmed?term=Mosallaei%20M%5BAuthor%5D&amp;cauthor=true&amp;cauthor_uid=23644986" TargetMode="External"/><Relationship Id="rId503" Type="http://schemas.openxmlformats.org/officeDocument/2006/relationships/hyperlink" Target="http://www.ncbi.nlm.nih.gov/pubmed?term=%22Azarpira%20N%22%5BAuthor%5D" TargetMode="External"/><Relationship Id="rId545" Type="http://schemas.openxmlformats.org/officeDocument/2006/relationships/hyperlink" Target="http://www.ncbi.nlm.nih.gov/sites/entrez?Db=pubmed&amp;Cmd=Search&amp;Term=%22Ashraf%20MJ%22%5BAuthor%5D&amp;itool=EntrezSystem2.PEntrez.Pubmed.Pubmed_ResultsPanel.Pubmed_DiscoveryPanel.Pubmed_RVAbstractPlus" TargetMode="External"/><Relationship Id="rId587" Type="http://schemas.openxmlformats.org/officeDocument/2006/relationships/hyperlink" Target="http://www.ncbi.nlm.nih.gov/sites/entrez?Db=pubmed&amp;Cmd=Search&amp;Term=%22Darai%20M%22%5BAuthor%5D&amp;itool=EntrezSystem2.PEntrez.Pubmed.Pubmed_ResultsPanel.Pubmed_DiscoveryPanel.Pubmed_RVAbstractPlus" TargetMode="External"/><Relationship Id="rId710" Type="http://schemas.openxmlformats.org/officeDocument/2006/relationships/hyperlink" Target="http://www.ncbi.nlm.nih.gov/sites/entrez?Db=pubmed&amp;Cmd=Search&amp;Term=%22Rahsaz%20M%22%5BAuthor%5D&amp;itool=EntrezSystem2.PEntrez.Pubmed.Pubmed_ResultsPanel.Pubmed_DiscoveryPanel.Pubmed_RVAbstractPlus" TargetMode="External"/><Relationship Id="rId752" Type="http://schemas.openxmlformats.org/officeDocument/2006/relationships/hyperlink" Target="http://www.ncbi.nlm.nih.gov/sites/entrez?Db=pubmed&amp;Cmd=Search&amp;Term=%22Razeghian%20M%22%5BAuthor%5D&amp;itool=EntrezSystem2.PEntrez.Pubmed.Pubmed_ResultsPanel.Pubmed_DiscoveryPanel.Pubmed_RVAbstractPlus" TargetMode="External"/><Relationship Id="rId8" Type="http://schemas.openxmlformats.org/officeDocument/2006/relationships/hyperlink" Target="mailto:negarazarpira@yahoo.com" TargetMode="External"/><Relationship Id="rId142" Type="http://schemas.openxmlformats.org/officeDocument/2006/relationships/hyperlink" Target="http://www.ncbi.nlm.nih.gov/pubmed?term=Karimi%20MH%5BAuthor%5D&amp;cauthor=true&amp;cauthor_uid=25059983" TargetMode="External"/><Relationship Id="rId184" Type="http://schemas.openxmlformats.org/officeDocument/2006/relationships/hyperlink" Target="http://www.scopus.com/authid/detail.url?origin=resultslist&amp;authorId=25623807900&amp;zone=" TargetMode="External"/><Relationship Id="rId391" Type="http://schemas.openxmlformats.org/officeDocument/2006/relationships/hyperlink" Target="http://www.scopus.com/authid/detail.url?authorId=36932141300&amp;amp;eid=2-s2.0-84869432395" TargetMode="External"/><Relationship Id="rId405" Type="http://schemas.openxmlformats.org/officeDocument/2006/relationships/hyperlink" Target="http://www.scopus.com/authid/detail.url?authorId=55327820800&amp;eid=2-s2.0-84864581721" TargetMode="External"/><Relationship Id="rId447" Type="http://schemas.openxmlformats.org/officeDocument/2006/relationships/hyperlink" Target="http://www.ncbi.nlm.nih.gov/pubmed/21623113" TargetMode="External"/><Relationship Id="rId612" Type="http://schemas.openxmlformats.org/officeDocument/2006/relationships/hyperlink" Target="http://www.scopus.com/search/submit/author.url?author=Ashraf%2c+M.J.&amp;origin=resultslist&amp;authorId=24066446400&amp;src=s" TargetMode="External"/><Relationship Id="rId251" Type="http://schemas.openxmlformats.org/officeDocument/2006/relationships/hyperlink" Target="http://www.ncbi.nlm.nih.gov/pubmed?term=Darai%20M%5BAuthor%5D&amp;cauthor=true&amp;cauthor_uid=24187559" TargetMode="External"/><Relationship Id="rId489" Type="http://schemas.openxmlformats.org/officeDocument/2006/relationships/hyperlink" Target="javascript:AL_get(this,%20'jour',%20'Mol%20Carcinog.');" TargetMode="External"/><Relationship Id="rId654" Type="http://schemas.openxmlformats.org/officeDocument/2006/relationships/hyperlink" Target="http://www.scopus.com/search/submit/author.url?author=Karami%2c+A.&amp;origin=resultslist&amp;authorId=26658465300&amp;src=s" TargetMode="External"/><Relationship Id="rId696" Type="http://schemas.openxmlformats.org/officeDocument/2006/relationships/hyperlink" Target="http://www.ncbi.nlm.nih.gov/sites/entrez?Db=pubmed&amp;Cmd=Search&amp;Term=%22Yaghobi%20R%22%5BAuthor%5D&amp;itool=EntrezSystem2.PEntrez.Pubmed.Pubmed_ResultsPanel.Pubmed_DiscoveryPanel.Pubmed_RVAbstractPlus" TargetMode="External"/><Relationship Id="rId46" Type="http://schemas.openxmlformats.org/officeDocument/2006/relationships/hyperlink" Target="https://www.ncbi.nlm.nih.gov/pubmed/?term=Omidifar%20N%5BAuthor%5D&amp;cauthor=true&amp;cauthor_uid=28852667" TargetMode="External"/><Relationship Id="rId293" Type="http://schemas.openxmlformats.org/officeDocument/2006/relationships/hyperlink" Target="http://www.ncbi.nlm.nih.gov/pubmed?term=Behbahani%20AB%5BAuthor%5D&amp;cauthor=true&amp;cauthor_uid=24523954" TargetMode="External"/><Relationship Id="rId307" Type="http://schemas.openxmlformats.org/officeDocument/2006/relationships/hyperlink" Target="http://www.ncbi.nlm.nih.gov/pubmed/24591268" TargetMode="External"/><Relationship Id="rId349" Type="http://schemas.openxmlformats.org/officeDocument/2006/relationships/hyperlink" Target="http://www.ncbi.nlm.nih.gov/pubmed?term=Monabati%20A%5BAuthor%5D&amp;cauthor=true&amp;cauthor_uid=23700157" TargetMode="External"/><Relationship Id="rId514" Type="http://schemas.openxmlformats.org/officeDocument/2006/relationships/hyperlink" Target="http://www.ncbi.nlm.nih.gov/pubmed?term=%22Azarpira%20N%22%5BAuthor%5D" TargetMode="External"/><Relationship Id="rId556" Type="http://schemas.openxmlformats.org/officeDocument/2006/relationships/hyperlink" Target="http://www.ncbi.nlm.nih.gov/sites/entrez?Db=pubmed&amp;Cmd=Search&amp;Term=%22Ashraf%20MJ%22%5BAuthor%5D&amp;itool=EntrezSystem2.PEntrez.Pubmed.Pubmed_ResultsPanel.Pubmed_DiscoveryPanel.Pubmed_RVAbstractPlus" TargetMode="External"/><Relationship Id="rId721" Type="http://schemas.openxmlformats.org/officeDocument/2006/relationships/hyperlink" Target="http://www.ncbi.nlm.nih.gov/sites/entrez?Db=pubmed&amp;Cmd=Search&amp;Term=%22Geramizadeh%20B%22%5BAuthor%5D&amp;itool=EntrezSystem2.PEntrez.Pubmed.Pubmed_ResultsPanel.Pubmed_DiscoveryPanel.Pubmed_RVAbstractPlus" TargetMode="External"/><Relationship Id="rId763" Type="http://schemas.openxmlformats.org/officeDocument/2006/relationships/hyperlink" Target="javascript:AL_get(this,%20'jour',%20'Acta%20Cytol.');" TargetMode="External"/><Relationship Id="rId88" Type="http://schemas.openxmlformats.org/officeDocument/2006/relationships/hyperlink" Target="https://www.ncbi.nlm.nih.gov/pubmed/28631377" TargetMode="External"/><Relationship Id="rId111" Type="http://schemas.openxmlformats.org/officeDocument/2006/relationships/hyperlink" Target="https://www.ncbi.nlm.nih.gov/pubmed/26877851" TargetMode="External"/><Relationship Id="rId153" Type="http://schemas.openxmlformats.org/officeDocument/2006/relationships/hyperlink" Target="http://www.ncbi.nlm.nih.gov/pubmed?term=Parvizi%20MM%5BAuthor%5D&amp;cauthor=true&amp;cauthor_uid=24996284" TargetMode="External"/><Relationship Id="rId195" Type="http://schemas.openxmlformats.org/officeDocument/2006/relationships/hyperlink" Target="http://www.scopus.com/authid/detail.url?origin=resultslist&amp;authorId=12787681600&amp;zone=" TargetMode="External"/><Relationship Id="rId209" Type="http://schemas.openxmlformats.org/officeDocument/2006/relationships/hyperlink" Target="http://www.scopus.com/record/display.url?eid=2-s2.0-84887295416&amp;origin=resultslist&amp;sort=plf-f&amp;src=s&amp;st1=azarpira&amp;st2=n&amp;nlo=1&amp;nlr=20&amp;nls=count-f&amp;sid=2103D80FFEB2F795344ACAB6AA433C28.I0QkgbIjGqqLQ4Nw7dqZ4A%3a63&amp;sot=anl&amp;sdt=aut&amp;sl=36&amp;s=AU-ID%28%22Azarpira%2c+Negar%22+14027815200%29&amp;relpos=14&amp;relpos=14&amp;citeCnt=0&amp;searchTerm=AU-ID%28%5C%26quot%3BAzarpira%2C+Negar%5C%26quot%3B+14027815200%29" TargetMode="External"/><Relationship Id="rId360" Type="http://schemas.openxmlformats.org/officeDocument/2006/relationships/hyperlink" Target="http://www.ncbi.nlm.nih.gov/pubmed?term=Geramizadeh%20B%5BAuthor%5D&amp;cauthor=true&amp;cauthor_uid=23387538" TargetMode="External"/><Relationship Id="rId416" Type="http://schemas.openxmlformats.org/officeDocument/2006/relationships/hyperlink" Target="http://www.scopus.com/authid/detail.url?authorId=14027815200&amp;eid=2-s2.0-84861952592" TargetMode="External"/><Relationship Id="rId598" Type="http://schemas.openxmlformats.org/officeDocument/2006/relationships/hyperlink" Target="javascript:AL_get(this,%20'jour',%20'Cytopathology.');" TargetMode="External"/><Relationship Id="rId220" Type="http://schemas.openxmlformats.org/officeDocument/2006/relationships/hyperlink" Target="http://www.scopus.com/source/sourceInfo.url?sourceId=21777&amp;origin=resultslist" TargetMode="External"/><Relationship Id="rId458" Type="http://schemas.openxmlformats.org/officeDocument/2006/relationships/hyperlink" Target="http://www.ncbi.nlm.nih.gov/pubmed?term=%22Aghdaie%20MH%22%5BAuthor%5D" TargetMode="External"/><Relationship Id="rId623" Type="http://schemas.openxmlformats.org/officeDocument/2006/relationships/hyperlink" Target="http://www.scopus.com/search/submit/author.url?author=Rakei%2c+S.M.&amp;origin=resultslist&amp;authorId=6505623727&amp;src=s" TargetMode="External"/><Relationship Id="rId665" Type="http://schemas.openxmlformats.org/officeDocument/2006/relationships/hyperlink" Target="http://www.ncbi.nlm.nih.gov/sites/entrez?Db=pubmed&amp;Cmd=Search&amp;Term=%22Bagheri%20M%22%5BAuthor%5D&amp;itool=EntrezSystem2.PEntrez.Pubmed.Pubmed_ResultsPanel.Pubmed_DiscoveryPanel.Pubmed_RVAbstractPlus" TargetMode="External"/><Relationship Id="rId15" Type="http://schemas.openxmlformats.org/officeDocument/2006/relationships/hyperlink" Target="https://www.ncbi.nlm.nih.gov/pubmed/?term=Dehghani%20M%5BAuthor%5D&amp;cauthor=true&amp;cauthor_uid=29177171" TargetMode="External"/><Relationship Id="rId57" Type="http://schemas.openxmlformats.org/officeDocument/2006/relationships/hyperlink" Target="https://www.ncbi.nlm.nih.gov/pubmed/?term=Lotfi%20M%5BAuthor%5D&amp;cauthor=true&amp;cauthor_uid=28829233" TargetMode="External"/><Relationship Id="rId262" Type="http://schemas.openxmlformats.org/officeDocument/2006/relationships/hyperlink" Target="http://www.ncbi.nlm.nih.gov/pubmed?term=Abedi%20E%5BAuthor%5D&amp;cauthor=true&amp;cauthor_uid=24349741" TargetMode="External"/><Relationship Id="rId318" Type="http://schemas.openxmlformats.org/officeDocument/2006/relationships/hyperlink" Target="http://www.ncbi.nlm.nih.gov/pubmed?term=Hakimzadeh%20A%5BAuthor%5D&amp;cauthor=true&amp;cauthor_uid=24083014" TargetMode="External"/><Relationship Id="rId525" Type="http://schemas.openxmlformats.org/officeDocument/2006/relationships/hyperlink" Target="http://www.ncbi.nlm.nih.gov/pubmed?term=%22Kazemei%20T%22%5BAuthor%5D" TargetMode="External"/><Relationship Id="rId567"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732" Type="http://schemas.openxmlformats.org/officeDocument/2006/relationships/hyperlink" Target="http://www.ncbi.nlm.nih.gov/sites/entrez?Db=pubmed&amp;Cmd=Search&amp;Term=%22Rahsaz%20M%22%5BAuthor%5D&amp;itool=EntrezSystem2.PEntrez.Pubmed.Pubmed_ResultsPanel.Pubmed_DiscoveryPanel.Pubmed_RVAbstractPlus" TargetMode="External"/><Relationship Id="rId99" Type="http://schemas.openxmlformats.org/officeDocument/2006/relationships/hyperlink" Target="https://www.ncbi.nlm.nih.gov/pubmed/28133522" TargetMode="External"/><Relationship Id="rId122" Type="http://schemas.openxmlformats.org/officeDocument/2006/relationships/hyperlink" Target="https://www.ncbi.nlm.nih.gov/pubmed/26045553" TargetMode="External"/><Relationship Id="rId164" Type="http://schemas.openxmlformats.org/officeDocument/2006/relationships/hyperlink" Target="http://www.ncbi.nlm.nih.gov/pubmed?term=Geramizadeh%20B%5BAuthor%5D&amp;cauthor=true&amp;cauthor_uid=23477484" TargetMode="External"/><Relationship Id="rId371" Type="http://schemas.openxmlformats.org/officeDocument/2006/relationships/hyperlink" Target="http://www.ncbi.nlm.nih.gov/pubmed?term=Abedi%20E%5BAuthor%5D&amp;cauthor=true&amp;cauthor_uid=23482890" TargetMode="External"/><Relationship Id="rId427" Type="http://schemas.openxmlformats.org/officeDocument/2006/relationships/hyperlink" Target="http://www.ncbi.nlm.nih.gov/pubmed/22309416" TargetMode="External"/><Relationship Id="rId469" Type="http://schemas.openxmlformats.org/officeDocument/2006/relationships/hyperlink" Target="http://www.ncbi.nlm.nih.gov/pubmed?term=%22Monabati%20A%22%5BAuthor%5D" TargetMode="External"/><Relationship Id="rId634" Type="http://schemas.openxmlformats.org/officeDocument/2006/relationships/hyperlink" Target="http://www.scopus.com/search/submit/author.url?author=Jamshidzadeh%2c+A.&amp;origin=resultslist&amp;authorId=8725304700&amp;src=s" TargetMode="External"/><Relationship Id="rId676" Type="http://schemas.openxmlformats.org/officeDocument/2006/relationships/hyperlink" Target="http://www.ncbi.nlm.nih.gov/sites/entrez?Db=pubmed&amp;Cmd=Search&amp;Term=%22Monabbati%20A%22%5BAuthor%5D&amp;itool=EntrezSystem2.PEntrez.Pubmed.Pubmed_ResultsPanel.Pubmed_DiscoveryPanel.Pubmed_RVAbstractPlus" TargetMode="External"/><Relationship Id="rId26" Type="http://schemas.openxmlformats.org/officeDocument/2006/relationships/hyperlink" Target="https://www.ncbi.nlm.nih.gov/pubmed/?term=Abdoli%20N%5BAuthor%5D&amp;cauthor=true&amp;cauthor_uid=29136945" TargetMode="External"/><Relationship Id="rId231" Type="http://schemas.openxmlformats.org/officeDocument/2006/relationships/hyperlink" Target="http://www.scopus.com/source/sourceInfo.url?sourceId=21777&amp;origin=resultslist" TargetMode="External"/><Relationship Id="rId273" Type="http://schemas.openxmlformats.org/officeDocument/2006/relationships/hyperlink" Target="http://www.ncbi.nlm.nih.gov/pubmed?term=Torabineghad%20S%5BAuthor%5D&amp;cauthor=true&amp;cauthor_uid=24848182" TargetMode="External"/><Relationship Id="rId329" Type="http://schemas.openxmlformats.org/officeDocument/2006/relationships/hyperlink" Target="http://www.ncbi.nlm.nih.gov/pubmed?term=Nematizadeh%20M%5BAuthor%5D&amp;cauthor=true&amp;cauthor_uid=23585767" TargetMode="External"/><Relationship Id="rId480" Type="http://schemas.openxmlformats.org/officeDocument/2006/relationships/hyperlink" Target="http://www.ncbi.nlm.nih.gov/pubmed?term=%22Ashraf%20MJ%22%5BAuthor%5D" TargetMode="External"/><Relationship Id="rId536" Type="http://schemas.openxmlformats.org/officeDocument/2006/relationships/hyperlink" Target="http://www.ncbi.nlm.nih.gov/pubmed?term=%22Noori%20R%22%5BAuthor%5D" TargetMode="External"/><Relationship Id="rId701" Type="http://schemas.openxmlformats.org/officeDocument/2006/relationships/hyperlink" Target="http://www.ncbi.nlm.nih.gov/sites/entrez?Db=pubmed&amp;Cmd=Search&amp;Term=%22Borhani%20Haghighi%20A%22%5BAuthor%5D&amp;itool=EntrezSystem2.PEntrez.Pubmed.Pubmed_ResultsPanel.Pubmed_DiscoveryPanel.Pubmed_RVAbstractPlus" TargetMode="External"/><Relationship Id="rId68" Type="http://schemas.openxmlformats.org/officeDocument/2006/relationships/hyperlink" Target="https://www.ncbi.nlm.nih.gov/pubmed/28631377" TargetMode="External"/><Relationship Id="rId133" Type="http://schemas.openxmlformats.org/officeDocument/2006/relationships/hyperlink" Target="http://www.ncbi.nlm.nih.gov/pubmed/25225519" TargetMode="External"/><Relationship Id="rId175" Type="http://schemas.openxmlformats.org/officeDocument/2006/relationships/hyperlink" Target="http://www.ncbi.nlm.nih.gov/pubmed/23981151" TargetMode="External"/><Relationship Id="rId340" Type="http://schemas.openxmlformats.org/officeDocument/2006/relationships/hyperlink" Target="http://www.ncbi.nlm.nih.gov/pubmed?term=Malekpour%20Z%5BAuthor%5D&amp;cauthor=true&amp;cauthor_uid=23644986" TargetMode="External"/><Relationship Id="rId578" Type="http://schemas.openxmlformats.org/officeDocument/2006/relationships/hyperlink" Target="javascript:AL_get(this,%20'jour',%20'Saudi%20Med%20J.');" TargetMode="External"/><Relationship Id="rId743" Type="http://schemas.openxmlformats.org/officeDocument/2006/relationships/hyperlink" Target="http://www.ncbi.nlm.nih.gov/sites/entrez?Db=pubmed&amp;Cmd=Search&amp;Term=%22Jowkar%20Z%22%5BAuthor%5D&amp;itool=EntrezSystem2.PEntrez.Pubmed.Pubmed_ResultsPanel.Pubmed_DiscoveryPanel.Pubmed_RVAbstractPlus" TargetMode="External"/><Relationship Id="rId200" Type="http://schemas.openxmlformats.org/officeDocument/2006/relationships/hyperlink" Target="http://www.scopus.com/authid/detail.url?origin=resultslist&amp;authorId=55928533800&amp;zone=" TargetMode="External"/><Relationship Id="rId382" Type="http://schemas.openxmlformats.org/officeDocument/2006/relationships/hyperlink" Target="http://www.ncbi.nlm.nih.gov/pubmed?term=Azarpira%20N%5BAuthor%5D&amp;cauthor=true&amp;cauthor_uid=23112461" TargetMode="External"/><Relationship Id="rId438" Type="http://schemas.openxmlformats.org/officeDocument/2006/relationships/hyperlink" Target="http://www.ncbi.nlm.nih.gov/pubmed/21968139" TargetMode="External"/><Relationship Id="rId603" Type="http://schemas.openxmlformats.org/officeDocument/2006/relationships/hyperlink" Target="http://www.ncbi.nlm.nih.gov/sites/entrez?Db=pubmed&amp;Cmd=Search&amp;Term=%22Mehrabani%20D%22%5BAuthor%5D&amp;itool=EntrezSystem2.PEntrez.Pubmed.Pubmed_ResultsPanel.Pubmed_DiscoveryPanel.Pubmed_RVAbstractPlus" TargetMode="External"/><Relationship Id="rId645" Type="http://schemas.openxmlformats.org/officeDocument/2006/relationships/hyperlink" Target="http://www.scopus.com/search/submit/author.url?author=Azarpira%2c+N.&amp;origin=resultslist&amp;authorId=14027815200&amp;src=s" TargetMode="External"/><Relationship Id="rId687" Type="http://schemas.openxmlformats.org/officeDocument/2006/relationships/hyperlink" Target="http://www.ncbi.nlm.nih.gov/sites/entrez?Db=pubmed&amp;Cmd=Search&amp;Term=%22Behzad-Behbahani%20A%22%5BAuthor%5D&amp;itool=EntrezSystem2.PEntrez.Pubmed.Pubmed_ResultsPanel.Pubmed_DiscoveryPanel.Pubmed_RVAbstractPlus" TargetMode="External"/><Relationship Id="rId242" Type="http://schemas.openxmlformats.org/officeDocument/2006/relationships/hyperlink" Target="http://www.scopus.com/authid/detail.url?origin=resultslist&amp;authorId=14027815200&amp;zone=" TargetMode="External"/><Relationship Id="rId284" Type="http://schemas.openxmlformats.org/officeDocument/2006/relationships/hyperlink" Target="http://www.ncbi.nlm.nih.gov/pubmed?term=Karimi%20MH%5BAuthor%5D&amp;cauthor=true&amp;cauthor_uid=24417176" TargetMode="External"/><Relationship Id="rId491" Type="http://schemas.openxmlformats.org/officeDocument/2006/relationships/hyperlink" Target="http://www.ncbi.nlm.nih.gov/pubmed?term=%22Namazi%20S%22%5BAuthor%5D" TargetMode="External"/><Relationship Id="rId505" Type="http://schemas.openxmlformats.org/officeDocument/2006/relationships/hyperlink" Target="http://www.ncbi.nlm.nih.gov/pubmed?term=%22Aghdaie%20MH%22%5BAuthor%5D" TargetMode="External"/><Relationship Id="rId712" Type="http://schemas.openxmlformats.org/officeDocument/2006/relationships/hyperlink" Target="http://www.ncbi.nlm.nih.gov/sites/entrez?Db=pubmed&amp;Cmd=Search&amp;Term=%22Aghdai%20M%22%5BAuthor%5D&amp;itool=EntrezSystem2.PEntrez.Pubmed.Pubmed_ResultsPanel.Pubmed_DiscoveryPanel.Pubmed_RVAbstractPlus" TargetMode="External"/><Relationship Id="rId37" Type="http://schemas.openxmlformats.org/officeDocument/2006/relationships/hyperlink" Target="https://www.ncbi.nlm.nih.gov/pubmed/28969526" TargetMode="External"/><Relationship Id="rId79" Type="http://schemas.openxmlformats.org/officeDocument/2006/relationships/hyperlink" Target="https://www.ncbi.nlm.nih.gov/pubmed/28133522" TargetMode="External"/><Relationship Id="rId102" Type="http://schemas.openxmlformats.org/officeDocument/2006/relationships/hyperlink" Target="https://www.ncbi.nlm.nih.gov/pubmed/28058114" TargetMode="External"/><Relationship Id="rId144" Type="http://schemas.openxmlformats.org/officeDocument/2006/relationships/hyperlink" Target="http://www.ncbi.nlm.nih.gov/pubmed?term=Mahmoodzadeh%20Sagheb%20M%5BAuthor%5D&amp;cauthor=true&amp;cauthor_uid=24910643" TargetMode="External"/><Relationship Id="rId547" Type="http://schemas.openxmlformats.org/officeDocument/2006/relationships/hyperlink" Target="http://www.ncbi.nlm.nih.gov/sites/entrez?Db=pubmed&amp;Cmd=Search&amp;Term=%22Nowroozizadeh%20B%22%5BAuthor%5D&amp;itool=EntrezSystem2.PEntrez.Pubmed.Pubmed_ResultsPanel.Pubmed_DiscoveryPanel.Pubmed_RVAbstractPlus" TargetMode="External"/><Relationship Id="rId589" Type="http://schemas.openxmlformats.org/officeDocument/2006/relationships/hyperlink" Target="http://www.ncbi.nlm.nih.gov/sites/entrez?Db=pubmed&amp;Cmd=Search&amp;Term=%22Ashraf%20MJ%22%5BAuthor%5D&amp;itool=EntrezSystem2.PEntrez.Pubmed.Pubmed_ResultsPanel.Pubmed_DiscoveryPanel.Pubmed_RVAbstractPlus" TargetMode="External"/><Relationship Id="rId754"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90" Type="http://schemas.openxmlformats.org/officeDocument/2006/relationships/hyperlink" Target="https://www.ncbi.nlm.nih.gov/pubmed/28616426" TargetMode="External"/><Relationship Id="rId186" Type="http://schemas.openxmlformats.org/officeDocument/2006/relationships/hyperlink" Target="http://www.scopus.com/record/display.url?eid=2-s2.0-84899664926&amp;origin=resultslist&amp;sort=plf-f&amp;src=s&amp;st1=azarpira&amp;st2=n&amp;nlo=1&amp;nlr=20&amp;nls=count-f&amp;sid=2103D80FFEB2F795344ACAB6AA433C28.I0QkgbIjGqqLQ4Nw7dqZ4A%3a63&amp;sot=anl&amp;sdt=aut&amp;sl=36&amp;s=AU-ID%28%22Azarpira%2c+Negar%22+14027815200%29&amp;relpos=1&amp;relpos=1&amp;citeCnt=0&amp;searchTerm=AU-ID%28%5C%26quot%3BAzarpira%2C+Negar%5C%26quot%3B+14027815200%29" TargetMode="External"/><Relationship Id="rId351" Type="http://schemas.openxmlformats.org/officeDocument/2006/relationships/hyperlink" Target="http://www.ncbi.nlm.nih.gov/pubmed?term=Azarpira%20N%5BAuthor%5D&amp;cauthor=true&amp;cauthor_uid=23700157" TargetMode="External"/><Relationship Id="rId393" Type="http://schemas.openxmlformats.org/officeDocument/2006/relationships/hyperlink" Target="http://www.scopus.com/record/display.url?eid=2-s2.0-84869432395&amp;amp;origin=resultslist&amp;amp;sort=plf-f&amp;amp;src=s&amp;amp;st1=azarpira&amp;amp;st2=n&amp;amp;nlo=1&amp;amp;nlr=20&amp;amp;nls=count-f&amp;amp;sid=B31E4CDFBFAC42DCA1FB39B5FC636351.aqHV0EoE4xlIF3hgVWgA%3a63&amp;amp;sot=anl&amp;amp;sdt=aut&amp;amp;sl=36&amp;amp;s=AU-ID%28%22Azarpira%2c+Negar%22+14027815200%29&amp;amp;relpos=0&amp;amp;relpos=0&amp;amp;searchTerm=AU-ID%28%5C%26quot%3BAzarpira%2C+Negar%5C%26quot%3B+14027815200%29" TargetMode="External"/><Relationship Id="rId407" Type="http://schemas.openxmlformats.org/officeDocument/2006/relationships/hyperlink" Target="http://www.scopus.com/source/sourceInfo.url?sourceId=17700155031&amp;origin=recordpage" TargetMode="External"/><Relationship Id="rId449" Type="http://schemas.openxmlformats.org/officeDocument/2006/relationships/hyperlink" Target="http://www.ncbi.nlm.nih.gov/pubmed/21380731" TargetMode="External"/><Relationship Id="rId614" Type="http://schemas.openxmlformats.org/officeDocument/2006/relationships/hyperlink" Target="http://www.scopus.com/source/sourceInfo.url?sourceId=17700155031&amp;origin=resultslist" TargetMode="External"/><Relationship Id="rId656" Type="http://schemas.openxmlformats.org/officeDocument/2006/relationships/hyperlink" Target="http://www.scopus.com/search/submit/author.url?author=Payombarnia%2c+A.&amp;origin=resultslist&amp;authorId=26658506600&amp;src=s" TargetMode="External"/><Relationship Id="rId211" Type="http://schemas.openxmlformats.org/officeDocument/2006/relationships/hyperlink" Target="http://www.scopus.com/authid/detail.url?origin=resultslist&amp;authorId=14027815200&amp;zone=" TargetMode="External"/><Relationship Id="rId253" Type="http://schemas.openxmlformats.org/officeDocument/2006/relationships/hyperlink" Target="http://www.ncbi.nlm.nih.gov/pubmed?term=Nikeghbalian%20S%5BAuthor%5D&amp;cauthor=true&amp;cauthor_uid=24187559" TargetMode="External"/><Relationship Id="rId295" Type="http://schemas.openxmlformats.org/officeDocument/2006/relationships/hyperlink" Target="http://www.ncbi.nlm.nih.gov/pubmed?term=Sharifzadeh%20S%5BAuthor%5D&amp;cauthor=true&amp;cauthor_uid=24523954" TargetMode="External"/><Relationship Id="rId309" Type="http://schemas.openxmlformats.org/officeDocument/2006/relationships/hyperlink" Target="http://www.ncbi.nlm.nih.gov/pubmed?term=Aghdaie%20MH%5BAuthor%5D&amp;cauthor=true&amp;cauthor_uid=24591768" TargetMode="External"/><Relationship Id="rId460" Type="http://schemas.openxmlformats.org/officeDocument/2006/relationships/hyperlink" Target="javascript:AL_get(this,%20'jour',%20'Saudi%20J%20Kidney%20Dis%20Transpl.');" TargetMode="External"/><Relationship Id="rId516" Type="http://schemas.openxmlformats.org/officeDocument/2006/relationships/hyperlink" Target="http://www.ncbi.nlm.nih.gov/pubmed?term=%22Rais-Jalali%20GA%22%5BAuthor%5D" TargetMode="External"/><Relationship Id="rId698" Type="http://schemas.openxmlformats.org/officeDocument/2006/relationships/hyperlink" Target="http://www.ncbi.nlm.nih.gov/sites/entrez?Db=pubmed&amp;Cmd=Search&amp;Term=%22Ramzi%20M%22%5BAuthor%5D&amp;itool=EntrezSystem2.PEntrez.Pubmed.Pubmed_ResultsPanel.Pubmed_DiscoveryPanel.Pubmed_RVAbstractPlus" TargetMode="External"/><Relationship Id="rId48" Type="http://schemas.openxmlformats.org/officeDocument/2006/relationships/hyperlink" Target="https://www.ncbi.nlm.nih.gov/pubmed/28852667" TargetMode="External"/><Relationship Id="rId113" Type="http://schemas.openxmlformats.org/officeDocument/2006/relationships/hyperlink" Target="https://www.ncbi.nlm.nih.gov/pubmed/26787129" TargetMode="External"/><Relationship Id="rId320" Type="http://schemas.openxmlformats.org/officeDocument/2006/relationships/hyperlink" Target="http://www.ncbi.nlm.nih.gov/pubmed/24083014" TargetMode="External"/><Relationship Id="rId558" Type="http://schemas.openxmlformats.org/officeDocument/2006/relationships/hyperlink" Target="http://www.ncbi.nlm.nih.gov/sites/entrez?Db=pubmed&amp;Cmd=Search&amp;Term=%22Heydari%20ST%22%5BAuthor%5D&amp;itool=EntrezSystem2.PEntrez.Pubmed.Pubmed_ResultsPanel.Pubmed_DiscoveryPanel.Pubmed_RVAbstractPlus" TargetMode="External"/><Relationship Id="rId723"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765" Type="http://schemas.openxmlformats.org/officeDocument/2006/relationships/hyperlink" Target="http://www.ncbi.nlm.nih.gov/entrez/query.fcgi?db=pubmed&amp;cmd=Retrieve&amp;dopt=AbstractPlus&amp;list_uids=17275514&amp;query_hl=1&amp;itool=pubmed_docsum" TargetMode="External"/><Relationship Id="rId155" Type="http://schemas.openxmlformats.org/officeDocument/2006/relationships/hyperlink" Target="http://www.ncbi.nlm.nih.gov/pubmed?term=Moasser%20E%5BAuthor%5D&amp;cauthor=true&amp;cauthor_uid=24967064" TargetMode="External"/><Relationship Id="rId197" Type="http://schemas.openxmlformats.org/officeDocument/2006/relationships/hyperlink" Target="http://www.scopus.com/record/display.url?eid=2-s2.0-84894613487&amp;origin=resultslist&amp;sort=plf-f&amp;src=s&amp;st1=azarpira&amp;st2=n&amp;nlo=1&amp;nlr=20&amp;nls=count-f&amp;sid=2103D80FFEB2F795344ACAB6AA433C28.I0QkgbIjGqqLQ4Nw7dqZ4A%3a63&amp;sot=anl&amp;sdt=aut&amp;sl=36&amp;s=AU-ID%28%22Azarpira%2c+Negar%22+14027815200%29&amp;relpos=2&amp;relpos=2&amp;citeCnt=0&amp;searchTerm=AU-ID%28%5C%26quot%3BAzarpira%2C+Negar%5C%26quot%3B+14027815200%29" TargetMode="External"/><Relationship Id="rId362" Type="http://schemas.openxmlformats.org/officeDocument/2006/relationships/hyperlink" Target="http://www.ncbi.nlm.nih.gov/pubmed?term=Ayatolahi%20M%5BAuthor%5D&amp;cauthor=true&amp;cauthor_uid=23387538" TargetMode="External"/><Relationship Id="rId418" Type="http://schemas.openxmlformats.org/officeDocument/2006/relationships/hyperlink" Target="http://www.scopus.com/source/sourceInfo.url?sourceId=21100203122&amp;origin=recordpage" TargetMode="External"/><Relationship Id="rId625" Type="http://schemas.openxmlformats.org/officeDocument/2006/relationships/hyperlink" Target="http://www.scopus.com/search/submit/author.url?author=Safarian%2c+A.&amp;origin=resultslist&amp;authorId=26658762000&amp;src=s" TargetMode="External"/><Relationship Id="rId222" Type="http://schemas.openxmlformats.org/officeDocument/2006/relationships/hyperlink" Target="http://www.scopus.com/authid/detail.url?origin=resultslist&amp;authorId=25623807900&amp;zone=" TargetMode="External"/><Relationship Id="rId264" Type="http://schemas.openxmlformats.org/officeDocument/2006/relationships/hyperlink" Target="http://www.ncbi.nlm.nih.gov/pubmed?term=Afshari%20A%5BAuthor%5D&amp;cauthor=true&amp;cauthor_uid=24632586" TargetMode="External"/><Relationship Id="rId471" Type="http://schemas.openxmlformats.org/officeDocument/2006/relationships/hyperlink" Target="http://www.ncbi.nlm.nih.gov/pubmed?term=%22Amooei%20S%22%5BAuthor%5D" TargetMode="External"/><Relationship Id="rId667" Type="http://schemas.openxmlformats.org/officeDocument/2006/relationships/hyperlink" Target="http://www.ncbi.nlm.nih.gov/sites/entrez?Db=pubmed&amp;Cmd=Search&amp;Term=%22Aghdaie%20MH%22%5BAuthor%5D&amp;itool=EntrezSystem2.PEntrez.Pubmed.Pubmed_ResultsPanel.Pubmed_DiscoveryPanel.Pubmed_RVAbstractPlus" TargetMode="External"/><Relationship Id="rId17" Type="http://schemas.openxmlformats.org/officeDocument/2006/relationships/hyperlink" Target="https://www.ncbi.nlm.nih.gov/pubmed/?term=Mohammad%20Karimi%20V%5BAuthor%5D&amp;cauthor=true&amp;cauthor_uid=29177171" TargetMode="External"/><Relationship Id="rId59" Type="http://schemas.openxmlformats.org/officeDocument/2006/relationships/hyperlink" Target="https://www.ncbi.nlm.nih.gov/pubmed/?term=Sepehrimanesh%20M%5BAuthor%5D&amp;cauthor=true&amp;cauthor_uid=28829233" TargetMode="External"/><Relationship Id="rId124" Type="http://schemas.openxmlformats.org/officeDocument/2006/relationships/hyperlink" Target="https://www.ncbi.nlm.nih.gov/pubmed/25894133" TargetMode="External"/><Relationship Id="rId527" Type="http://schemas.openxmlformats.org/officeDocument/2006/relationships/hyperlink" Target="javascript:AL_get(this,%20'jour',%20'Am%20J%20Otolaryngol.');" TargetMode="External"/><Relationship Id="rId569" Type="http://schemas.openxmlformats.org/officeDocument/2006/relationships/hyperlink" Target="javascript:AL_get(this,%20'jour',%20'Saudi%20J%20Kidney%20Dis%20Transpl.');" TargetMode="External"/><Relationship Id="rId734"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70" Type="http://schemas.openxmlformats.org/officeDocument/2006/relationships/hyperlink" Target="https://www.ncbi.nlm.nih.gov/pubmed/28616426" TargetMode="External"/><Relationship Id="rId166" Type="http://schemas.openxmlformats.org/officeDocument/2006/relationships/hyperlink" Target="http://www.ncbi.nlm.nih.gov/pubmed?term=Esfandiari%20E%5BAuthor%5D&amp;cauthor=true&amp;cauthor_uid=23477484" TargetMode="External"/><Relationship Id="rId331" Type="http://schemas.openxmlformats.org/officeDocument/2006/relationships/hyperlink" Target="http://www.ncbi.nlm.nih.gov/pubmed?term=Niknahad%20H%5BAuthor%5D&amp;cauthor=true&amp;cauthor_uid=23585767" TargetMode="External"/><Relationship Id="rId373" Type="http://schemas.openxmlformats.org/officeDocument/2006/relationships/hyperlink" Target="http://www.ncbi.nlm.nih.gov/pubmed/23482890" TargetMode="External"/><Relationship Id="rId429" Type="http://schemas.openxmlformats.org/officeDocument/2006/relationships/hyperlink" Target="http://www.ncbi.nlm.nih.gov/pubmed/22265638" TargetMode="External"/><Relationship Id="rId580" Type="http://schemas.openxmlformats.org/officeDocument/2006/relationships/hyperlink" Target="http://www.ncbi.nlm.nih.gov/sites/entrez?Db=pubmed&amp;Cmd=Search&amp;Term=%22Nikeghbalian%20S%22%5BAuthor%5D&amp;itool=EntrezSystem2.PEntrez.Pubmed.Pubmed_ResultsPanel.Pubmed_DiscoveryPanel.Pubmed_RVAbstractPlus" TargetMode="External"/><Relationship Id="rId636" Type="http://schemas.openxmlformats.org/officeDocument/2006/relationships/hyperlink" Target="http://www.scopus.com/search/submit/author.url?author=Azarpira%2c+N.&amp;origin=resultslist&amp;authorId=14027815200&amp;src=s" TargetMode="External"/><Relationship Id="rId1" Type="http://schemas.openxmlformats.org/officeDocument/2006/relationships/numbering" Target="numbering.xml"/><Relationship Id="rId233" Type="http://schemas.openxmlformats.org/officeDocument/2006/relationships/hyperlink" Target="http://www.scopus.com/authid/detail.url?origin=resultslist&amp;authorId=55886620100&amp;zone=" TargetMode="External"/><Relationship Id="rId440" Type="http://schemas.openxmlformats.org/officeDocument/2006/relationships/hyperlink" Target="http://www.ncbi.nlm.nih.gov/pubmed/21819368" TargetMode="External"/><Relationship Id="rId678" Type="http://schemas.openxmlformats.org/officeDocument/2006/relationships/hyperlink" Target="http://www.ncbi.nlm.nih.gov/sites/entrez?Db=pubmed&amp;Cmd=Search&amp;Term=%22Houshmand%20S%22%5BAuthor%5D&amp;itool=EntrezSystem2.PEntrez.Pubmed.Pubmed_ResultsPanel.Pubmed_DiscoveryPanel.Pubmed_RVAbstractPlus" TargetMode="External"/><Relationship Id="rId28" Type="http://schemas.openxmlformats.org/officeDocument/2006/relationships/hyperlink" Target="https://www.ncbi.nlm.nih.gov/pubmed/?term=Esfandiari%20A%5BAuthor%5D&amp;cauthor=true&amp;cauthor_uid=29136945" TargetMode="External"/><Relationship Id="rId275" Type="http://schemas.openxmlformats.org/officeDocument/2006/relationships/hyperlink" Target="http://www.ncbi.nlm.nih.gov/pubmed?term=Safai%20A%5BAuthor%5D&amp;cauthor=true&amp;cauthor_uid=24848182" TargetMode="External"/><Relationship Id="rId300" Type="http://schemas.openxmlformats.org/officeDocument/2006/relationships/hyperlink" Target="http://www.ncbi.nlm.nih.gov/pubmed?term=Alavi%20P%5BAuthor%5D&amp;cauthor=true&amp;cauthor_uid=24523954" TargetMode="External"/><Relationship Id="rId482" Type="http://schemas.openxmlformats.org/officeDocument/2006/relationships/hyperlink" Target="http://www.ncbi.nlm.nih.gov/pubmed?term=%22Shishegar%20M%22%5BAuthor%5D" TargetMode="External"/><Relationship Id="rId538" Type="http://schemas.openxmlformats.org/officeDocument/2006/relationships/hyperlink" Target="http://www.ncbi.nlm.nih.gov/pubmed?term=%22Mohammedinejhad%20C%22%5BAuthor%5D" TargetMode="External"/><Relationship Id="rId703"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745" Type="http://schemas.openxmlformats.org/officeDocument/2006/relationships/hyperlink" Target="http://www.ncbi.nlm.nih.gov/sites/entrez?Db=pubmed&amp;Cmd=Search&amp;Term=%22Amini-Bavil-Olyaee%20S%22%5BAuthor%5D&amp;itool=EntrezSystem2.PEntrez.Pubmed.Pubmed_ResultsPanel.Pubmed_DiscoveryPanel.Pubmed_RVAbstractPlus" TargetMode="External"/><Relationship Id="rId81" Type="http://schemas.openxmlformats.org/officeDocument/2006/relationships/hyperlink" Target="https://www.ncbi.nlm.nih.gov/pubmed/28069488" TargetMode="External"/><Relationship Id="rId135" Type="http://schemas.openxmlformats.org/officeDocument/2006/relationships/hyperlink" Target="http://www.ncbi.nlm.nih.gov/pubmed?term=Azarpira%20N%5BAuthor%5D&amp;cauthor=true&amp;cauthor_uid=25169436" TargetMode="External"/><Relationship Id="rId177" Type="http://schemas.openxmlformats.org/officeDocument/2006/relationships/hyperlink" Target="http://www.scopus.com/authid/detail.url?origin=resultslist&amp;authorId=26633616800&amp;zone=" TargetMode="External"/><Relationship Id="rId342" Type="http://schemas.openxmlformats.org/officeDocument/2006/relationships/hyperlink" Target="http://www.ncbi.nlm.nih.gov/pubmed?term=Azarpira%20N%5BAuthor%5D&amp;cauthor=true&amp;cauthor_uid=23390333" TargetMode="External"/><Relationship Id="rId384" Type="http://schemas.openxmlformats.org/officeDocument/2006/relationships/hyperlink" Target="http://www.ncbi.nlm.nih.gov/pubmed?term=Torabineghad%20S%5BAuthor%5D&amp;cauthor=true&amp;cauthor_uid=23112461" TargetMode="External"/><Relationship Id="rId591" Type="http://schemas.openxmlformats.org/officeDocument/2006/relationships/hyperlink" Target="http://www.ncbi.nlm.nih.gov/sites/entrez?Db=pubmed&amp;Cmd=Search&amp;Term=%22Nowroozizadeh%20B%22%5BAuthor%5D&amp;itool=EntrezSystem2.PEntrez.Pubmed.Pubmed_ResultsPanel.Pubmed_DiscoveryPanel.Pubmed_RVAbstractPlus" TargetMode="External"/><Relationship Id="rId605"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202" Type="http://schemas.openxmlformats.org/officeDocument/2006/relationships/hyperlink" Target="http://www.scopus.com/record/display.url?eid=2-s2.0-84887603729&amp;origin=resultslist&amp;sort=plf-f&amp;src=s&amp;st1=azarpira&amp;st2=n&amp;nlo=1&amp;nlr=20&amp;nls=count-f&amp;sid=2103D80FFEB2F795344ACAB6AA433C28.I0QkgbIjGqqLQ4Nw7dqZ4A%3a63&amp;sot=anl&amp;sdt=aut&amp;sl=36&amp;s=AU-ID%28%22Azarpira%2c+Negar%22+14027815200%29&amp;relpos=13&amp;relpos=13&amp;citeCnt=0&amp;searchTerm=AU-ID%28%5C%26quot%3BAzarpira%2C+Negar%5C%26quot%3B+14027815200%29" TargetMode="External"/><Relationship Id="rId244" Type="http://schemas.openxmlformats.org/officeDocument/2006/relationships/hyperlink" Target="http://www.scopus.com/authid/detail.url?origin=resultslist&amp;authorId=55888198900&amp;zone=" TargetMode="External"/><Relationship Id="rId647" Type="http://schemas.openxmlformats.org/officeDocument/2006/relationships/hyperlink" Target="http://www.scopus.com/search/submit/author.url?author=Nejabat%2c+M.&amp;origin=resultslist&amp;authorId=15822388600&amp;src=s" TargetMode="External"/><Relationship Id="rId689" Type="http://schemas.openxmlformats.org/officeDocument/2006/relationships/hyperlink" Target="http://www.ncbi.nlm.nih.gov/sites/entrez?Db=pubmed&amp;Cmd=Search&amp;Term=%22Mojiri%20A%22%5BAuthor%5D&amp;itool=EntrezSystem2.PEntrez.Pubmed.Pubmed_ResultsPanel.Pubmed_DiscoveryPanel.Pubmed_RVAbstractPlus" TargetMode="External"/><Relationship Id="rId39" Type="http://schemas.openxmlformats.org/officeDocument/2006/relationships/hyperlink" Target="https://www.ncbi.nlm.nih.gov/pubmed/?term=Azarpira%20N%5BAuthor%5D&amp;cauthor=true&amp;cauthor_uid=28917151" TargetMode="External"/><Relationship Id="rId286" Type="http://schemas.openxmlformats.org/officeDocument/2006/relationships/hyperlink" Target="http://www.ncbi.nlm.nih.gov/pubmed/24417176" TargetMode="External"/><Relationship Id="rId451" Type="http://schemas.openxmlformats.org/officeDocument/2006/relationships/hyperlink" Target="http://www.ncbi.nlm.nih.gov/pubmed/21143098" TargetMode="External"/><Relationship Id="rId493" Type="http://schemas.openxmlformats.org/officeDocument/2006/relationships/hyperlink" Target="http://www.ncbi.nlm.nih.gov/pubmed?term=%22Banan%20M%22%5BAuthor%5D" TargetMode="External"/><Relationship Id="rId507" Type="http://schemas.openxmlformats.org/officeDocument/2006/relationships/hyperlink" Target="javascript:AL_get(this,%20'jour',%20'Exp%20Clin%20Transplant.');" TargetMode="External"/><Relationship Id="rId549" Type="http://schemas.openxmlformats.org/officeDocument/2006/relationships/hyperlink" Target="http://www.ncbi.nlm.nih.gov/sites/entrez?Db=pubmed&amp;Cmd=Search&amp;Term=%22Khademi%20B%22%5BAuthor%5D&amp;itool=EntrezSystem2.PEntrez.Pubmed.Pubmed_ResultsPanel.Pubmed_DiscoveryPanel.Pubmed_RVAbstractPlus" TargetMode="External"/><Relationship Id="rId714" Type="http://schemas.openxmlformats.org/officeDocument/2006/relationships/hyperlink" Target="http://www.ncbi.nlm.nih.gov/sites/entrez?Db=pubmed&amp;Cmd=Search&amp;Term=%22Yaghoobi%20R%22%5BAuthor%5D&amp;itool=EntrezSystem2.PEntrez.Pubmed.Pubmed_ResultsPanel.Pubmed_DiscoveryPanel.Pubmed_RVAbstractPlus" TargetMode="External"/><Relationship Id="rId756" Type="http://schemas.openxmlformats.org/officeDocument/2006/relationships/hyperlink" Target="http://www.ncbi.nlm.nih.gov/sites/entrez?Db=pubmed&amp;Cmd=Search&amp;Term=%22Aghdaie%20MH%22%5BAuthor%5D&amp;itool=EntrezSystem2.PEntrez.Pubmed.Pubmed_ResultsPanel.Pubmed_DiscoveryPanel.Pubmed_RVAbstractPlus" TargetMode="External"/><Relationship Id="rId50" Type="http://schemas.openxmlformats.org/officeDocument/2006/relationships/hyperlink" Target="https://www.ncbi.nlm.nih.gov/pubmed/?term=Azarpira%20N%5BAuthor%5D&amp;cauthor=true&amp;cauthor_uid=28847671" TargetMode="External"/><Relationship Id="rId104" Type="http://schemas.openxmlformats.org/officeDocument/2006/relationships/hyperlink" Target="https://www.ncbi.nlm.nih.gov/pubmed/27743454" TargetMode="External"/><Relationship Id="rId146" Type="http://schemas.openxmlformats.org/officeDocument/2006/relationships/hyperlink" Target="http://www.ncbi.nlm.nih.gov/pubmed?term=Yaghobi%20R%5BAuthor%5D&amp;cauthor=true&amp;cauthor_uid=24910643" TargetMode="External"/><Relationship Id="rId188" Type="http://schemas.openxmlformats.org/officeDocument/2006/relationships/hyperlink" Target="http://www.scopus.com/authid/detail.url?origin=resultslist&amp;authorId=14027815200&amp;zone=" TargetMode="External"/><Relationship Id="rId311" Type="http://schemas.openxmlformats.org/officeDocument/2006/relationships/hyperlink" Target="http://www.ncbi.nlm.nih.gov/pubmed?term=Geramizadeh%20B%5BAuthor%5D&amp;cauthor=true&amp;cauthor_uid=24591768" TargetMode="External"/><Relationship Id="rId353" Type="http://schemas.openxmlformats.org/officeDocument/2006/relationships/hyperlink" Target="http://www.ncbi.nlm.nih.gov/pubmed?term=Azarpira%20N%5BAuthor%5D&amp;cauthor=true&amp;cauthor_uid=23745813" TargetMode="External"/><Relationship Id="rId395" Type="http://schemas.openxmlformats.org/officeDocument/2006/relationships/hyperlink" Target="http://www.ncbi.nlm.nih.gov/pubmed/23073770" TargetMode="External"/><Relationship Id="rId409" Type="http://schemas.openxmlformats.org/officeDocument/2006/relationships/hyperlink" Target="http://www.scopus.com/authid/detail.url?authorId=6603110883&amp;eid=2-s2.0-84861952592" TargetMode="External"/><Relationship Id="rId560"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92" Type="http://schemas.openxmlformats.org/officeDocument/2006/relationships/hyperlink" Target="https://www.ncbi.nlm.nih.gov/pubmed/28584639" TargetMode="External"/><Relationship Id="rId213" Type="http://schemas.openxmlformats.org/officeDocument/2006/relationships/hyperlink" Target="http://www.scopus.com/authid/detail.url?origin=resultslist&amp;authorId=23670561200&amp;zone=" TargetMode="External"/><Relationship Id="rId420" Type="http://schemas.openxmlformats.org/officeDocument/2006/relationships/hyperlink" Target="http://www.ncbi.nlm.nih.gov/pubmed/22771640" TargetMode="External"/><Relationship Id="rId616" Type="http://schemas.openxmlformats.org/officeDocument/2006/relationships/hyperlink" Target="http://www.scopus.com/search/submit/author.url?author=Mosallaei%2c+M.&amp;origin=resultslist&amp;authorId=15035938300&amp;src=s" TargetMode="External"/><Relationship Id="rId658" Type="http://schemas.openxmlformats.org/officeDocument/2006/relationships/hyperlink" Target="http://www.scopus.com/search/submit/author.url?author=Azarpira%2c+N.&amp;origin=resultslist&amp;authorId=14027815200&amp;src=s" TargetMode="External"/><Relationship Id="rId255" Type="http://schemas.openxmlformats.org/officeDocument/2006/relationships/hyperlink" Target="http://www.ncbi.nlm.nih.gov/pubmed/24187559" TargetMode="External"/><Relationship Id="rId297" Type="http://schemas.openxmlformats.org/officeDocument/2006/relationships/hyperlink" Target="http://www.ncbi.nlm.nih.gov/pubmed?term=Moezi%20L%5BAuthor%5D&amp;cauthor=true&amp;cauthor_uid=24523954" TargetMode="External"/><Relationship Id="rId462" Type="http://schemas.openxmlformats.org/officeDocument/2006/relationships/hyperlink" Target="http://www.ncbi.nlm.nih.gov/pubmed?term=%22Azarpira%20N%22%5BAuthor%5D" TargetMode="External"/><Relationship Id="rId518" Type="http://schemas.openxmlformats.org/officeDocument/2006/relationships/hyperlink" Target="http://www.ncbi.nlm.nih.gov/pubmed?term=%22Yaghoobi%20R%22%5BAuthor%5D" TargetMode="External"/><Relationship Id="rId725" Type="http://schemas.openxmlformats.org/officeDocument/2006/relationships/hyperlink" Target="http://www.ncbi.nlm.nih.gov/sites/entrez?Db=pubmed&amp;Cmd=Search&amp;Term=%22Darai%20M%22%5BAuthor%5D&amp;itool=EntrezSystem2.PEntrez.Pubmed.Pubmed_ResultsPanel.Pubmed_DiscoveryPanel.Pubmed_RVAbstractPlus" TargetMode="External"/><Relationship Id="rId115" Type="http://schemas.openxmlformats.org/officeDocument/2006/relationships/hyperlink" Target="https://www.ncbi.nlm.nih.gov/pubmed/26621017" TargetMode="External"/><Relationship Id="rId157" Type="http://schemas.openxmlformats.org/officeDocument/2006/relationships/hyperlink" Target="http://www.ncbi.nlm.nih.gov/pubmed?term=Shirazi%20B%5BAuthor%5D&amp;cauthor=true&amp;cauthor_uid=24967064" TargetMode="External"/><Relationship Id="rId322" Type="http://schemas.openxmlformats.org/officeDocument/2006/relationships/hyperlink" Target="http://www.ncbi.nlm.nih.gov/pubmed?term=Azarpira%20N%5BAuthor%5D&amp;cauthor=true&amp;cauthor_uid=24032047" TargetMode="External"/><Relationship Id="rId364" Type="http://schemas.openxmlformats.org/officeDocument/2006/relationships/hyperlink" Target="http://www.ncbi.nlm.nih.gov/pubmed/23387538" TargetMode="External"/><Relationship Id="rId767" Type="http://schemas.openxmlformats.org/officeDocument/2006/relationships/hyperlink" Target="http://www.ncbi.nlm.nih.gov/entrez/query.fcgi?db=pubmed&amp;cmd=Retrieve&amp;dopt=AbstractPlus&amp;list_uids=17061620&amp;query_hl=1&amp;itool=pubmed_docsum" TargetMode="External"/><Relationship Id="rId61" Type="http://schemas.openxmlformats.org/officeDocument/2006/relationships/hyperlink" Target="https://www.ncbi.nlm.nih.gov/pubmed/28829233" TargetMode="External"/><Relationship Id="rId199" Type="http://schemas.openxmlformats.org/officeDocument/2006/relationships/hyperlink" Target="http://www.scopus.com/authid/detail.url?origin=resultslist&amp;authorId=14027815200&amp;zone=" TargetMode="External"/><Relationship Id="rId571" Type="http://schemas.openxmlformats.org/officeDocument/2006/relationships/hyperlink" Target="http://www.ncbi.nlm.nih.gov/sites/entrez?Db=pubmed&amp;Cmd=Search&amp;Term=%22Rezaee%20A%22%5BAuthor%5D&amp;itool=EntrezSystem2.PEntrez.Pubmed.Pubmed_ResultsPanel.Pubmed_DiscoveryPanel.Pubmed_RVAbstractPlus" TargetMode="External"/><Relationship Id="rId627" Type="http://schemas.openxmlformats.org/officeDocument/2006/relationships/hyperlink" Target="http://www.scopus.com/search/submit/author.url?author=Mehrabani%2c+D.&amp;origin=resultslist&amp;authorId=6602632282&amp;src=s" TargetMode="External"/><Relationship Id="rId669" Type="http://schemas.openxmlformats.org/officeDocument/2006/relationships/hyperlink" Target="http://www.ncbi.nlm.nih.gov/sites/entrez?Db=pubmed&amp;Cmd=Search&amp;Term=%22Salahi%20H%22%5BAuthor%5D&amp;itool=EntrezSystem2.PEntrez.Pubmed.Pubmed_ResultsPanel.Pubmed_DiscoveryPanel.Pubmed_RVAbstractPlus" TargetMode="External"/><Relationship Id="rId19" Type="http://schemas.openxmlformats.org/officeDocument/2006/relationships/hyperlink" Target="https://www.ncbi.nlm.nih.gov/pubmed/?term=Esfandiari%20E%5BAuthor%5D&amp;cauthor=true&amp;cauthor_uid=29177171" TargetMode="External"/><Relationship Id="rId224" Type="http://schemas.openxmlformats.org/officeDocument/2006/relationships/hyperlink" Target="http://www.scopus.com/record/display.url?eid=2-s2.0-84887217471&amp;origin=resultslist&amp;sort=plf-f&amp;src=s&amp;st1=azarpira&amp;st2=n&amp;nlo=1&amp;nlr=20&amp;nls=count-f&amp;sid=2103D80FFEB2F795344ACAB6AA433C28.I0QkgbIjGqqLQ4Nw7dqZ4A%3a63&amp;sot=anl&amp;sdt=aut&amp;sl=36&amp;s=AU-ID%28%22Azarpira%2c+Negar%22+14027815200%29&amp;relpos=18&amp;relpos=18&amp;citeCnt=0&amp;searchTerm=AU-ID%28%5C%26quot%3BAzarpira%2C+Negar%5C%26quot%3B+14027815200%29" TargetMode="External"/><Relationship Id="rId266" Type="http://schemas.openxmlformats.org/officeDocument/2006/relationships/hyperlink" Target="http://www.ncbi.nlm.nih.gov/pubmed?term=Karimi%20MH%5BAuthor%5D&amp;cauthor=true&amp;cauthor_uid=24632586" TargetMode="External"/><Relationship Id="rId431" Type="http://schemas.openxmlformats.org/officeDocument/2006/relationships/hyperlink" Target="http://www.ncbi.nlm.nih.gov/pubmed/22187345" TargetMode="External"/><Relationship Id="rId473" Type="http://schemas.openxmlformats.org/officeDocument/2006/relationships/hyperlink" Target="http://www.ncbi.nlm.nih.gov/pubmed?term=%22Azarpira%20N%22%5BAuthor%5D" TargetMode="External"/><Relationship Id="rId529" Type="http://schemas.openxmlformats.org/officeDocument/2006/relationships/hyperlink" Target="http://www.ncbi.nlm.nih.gov/pubmed?term=%22Sagheb%20MM%22%5BAuthor%5D" TargetMode="External"/><Relationship Id="rId680" Type="http://schemas.openxmlformats.org/officeDocument/2006/relationships/hyperlink" Target="http://www.ncbi.nlm.nih.gov/sites/entrez?Db=pubmed&amp;Cmd=Search&amp;Term=%22Lankarani%20KB%22%5BAuthor%5D&amp;itool=EntrezSystem2.PEntrez.Pubmed.Pubmed_ResultsPanel.Pubmed_DiscoveryPanel.Pubmed_RVAbstractPlus" TargetMode="External"/><Relationship Id="rId736" Type="http://schemas.openxmlformats.org/officeDocument/2006/relationships/hyperlink" Target="http://www.ncbi.nlm.nih.gov/sites/entrez?Db=pubmed&amp;Cmd=Search&amp;Term=%22Khadang%20B%22%5BAuthor%5D&amp;itool=EntrezSystem2.PEntrez.Pubmed.Pubmed_ResultsPanel.Pubmed_DiscoveryPanel.Pubmed_RVAbstractPlus" TargetMode="External"/><Relationship Id="rId30" Type="http://schemas.openxmlformats.org/officeDocument/2006/relationships/hyperlink" Target="https://www.ncbi.nlm.nih.gov/pubmed/?term=Niknahad%20H%5BAuthor%5D&amp;cauthor=true&amp;cauthor_uid=29136945" TargetMode="External"/><Relationship Id="rId126" Type="http://schemas.openxmlformats.org/officeDocument/2006/relationships/hyperlink" Target="http://www.ncbi.nlm.nih.gov/pubmed/25737773" TargetMode="External"/><Relationship Id="rId168" Type="http://schemas.openxmlformats.org/officeDocument/2006/relationships/hyperlink" Target="http://www.ncbi.nlm.nih.gov/pubmed?term=Kazemi%20K%5BAuthor%5D&amp;cauthor=true&amp;cauthor_uid=23477484" TargetMode="External"/><Relationship Id="rId333" Type="http://schemas.openxmlformats.org/officeDocument/2006/relationships/hyperlink" Target="http://www.ncbi.nlm.nih.gov/pubmed?term=Esfandiari%20E%5BAuthor%5D&amp;cauthor=true&amp;cauthor_uid=23585767" TargetMode="External"/><Relationship Id="rId540"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72" Type="http://schemas.openxmlformats.org/officeDocument/2006/relationships/hyperlink" Target="https://www.ncbi.nlm.nih.gov/pubmed/28584639" TargetMode="External"/><Relationship Id="rId375" Type="http://schemas.openxmlformats.org/officeDocument/2006/relationships/hyperlink" Target="http://www.ncbi.nlm.nih.gov/pubmed?term=Pakbaz%20S%5BAuthor%5D&amp;cauthor=true&amp;cauthor_uid=23326038" TargetMode="External"/><Relationship Id="rId582" Type="http://schemas.openxmlformats.org/officeDocument/2006/relationships/hyperlink" Target="http://www.ncbi.nlm.nih.gov/sites/entrez?Db=pubmed&amp;Cmd=Search&amp;Term=%22Darai%20M%22%5BAuthor%5D&amp;itool=EntrezSystem2.PEntrez.Pubmed.Pubmed_ResultsPanel.Pubmed_DiscoveryPanel.Pubmed_RVAbstractPlus" TargetMode="External"/><Relationship Id="rId638" Type="http://schemas.openxmlformats.org/officeDocument/2006/relationships/hyperlink" Target="http://www.scopus.com/source/sourceInfo.url?sourceId=15240&amp;origin=resultslist" TargetMode="External"/><Relationship Id="rId3" Type="http://schemas.openxmlformats.org/officeDocument/2006/relationships/settings" Target="settings.xml"/><Relationship Id="rId235" Type="http://schemas.openxmlformats.org/officeDocument/2006/relationships/hyperlink" Target="http://www.scopus.com/record/display.url?eid=2-s2.0-84885730257&amp;origin=resultslist&amp;sort=plf-f&amp;src=s&amp;st1=azarpira&amp;st2=n&amp;nlo=1&amp;nlr=20&amp;nls=count-f&amp;sid=2103D80FFEB2F795344ACAB6AA433C28.I0QkgbIjGqqLQ4Nw7dqZ4A%3a63&amp;sot=anl&amp;sdt=aut&amp;sl=36&amp;s=AU-ID%28%22Azarpira%2c+Negar%22+14027815200%29&amp;relpos=20&amp;relpos=0&amp;citeCnt=0&amp;searchTerm=AU-ID%28%5C%26quot%3BAzarpira%2C+Negar%5C%26quot%3B+14027815200%29" TargetMode="External"/><Relationship Id="rId277" Type="http://schemas.openxmlformats.org/officeDocument/2006/relationships/hyperlink" Target="http://www.ncbi.nlm.nih.gov/pubmed?term=Ashraf%20MJ%5BAuthor%5D&amp;cauthor=true&amp;cauthor_uid=24353648" TargetMode="External"/><Relationship Id="rId400" Type="http://schemas.openxmlformats.org/officeDocument/2006/relationships/hyperlink" Target="http://www.scopus.com/authid/detail.url?authorId=23670561200&amp;eid=2-s2.0-84867354579" TargetMode="External"/><Relationship Id="rId442" Type="http://schemas.openxmlformats.org/officeDocument/2006/relationships/hyperlink" Target="http://www.ncbi.nlm.nih.gov/pubmed/21776345" TargetMode="External"/><Relationship Id="rId484" Type="http://schemas.openxmlformats.org/officeDocument/2006/relationships/hyperlink" Target="javascript:AL_get(this,%20'jour',%20'Acta%20Cytol.');" TargetMode="External"/><Relationship Id="rId705" Type="http://schemas.openxmlformats.org/officeDocument/2006/relationships/hyperlink" Target="http://www.ncbi.nlm.nih.gov/sites/entrez?Db=pubmed&amp;Cmd=Search&amp;Term=%22Nikseresht%20AR%22%5BAuthor%5D&amp;itool=EntrezSystem2.PEntrez.Pubmed.Pubmed_ResultsPanel.Pubmed_DiscoveryPanel.Pubmed_RVAbstractPlus" TargetMode="External"/><Relationship Id="rId137" Type="http://schemas.openxmlformats.org/officeDocument/2006/relationships/hyperlink" Target="http://www.ncbi.nlm.nih.gov/pubmed?term=Karimi%20MH%5BAuthor%5D&amp;cauthor=true&amp;cauthor_uid=25169436" TargetMode="External"/><Relationship Id="rId302" Type="http://schemas.openxmlformats.org/officeDocument/2006/relationships/hyperlink" Target="http://www.ncbi.nlm.nih.gov/pubmed/24523954" TargetMode="External"/><Relationship Id="rId344" Type="http://schemas.openxmlformats.org/officeDocument/2006/relationships/hyperlink" Target="http://www.ncbi.nlm.nih.gov/pubmed?term=Amiri%20M%5BAuthor%5D&amp;cauthor=true&amp;cauthor_uid=23390333" TargetMode="External"/><Relationship Id="rId691" Type="http://schemas.openxmlformats.org/officeDocument/2006/relationships/hyperlink" Target="http://www.ncbi.nlm.nih.gov/sites/entrez?Db=pubmed&amp;Cmd=Search&amp;Term=%22Rahsaz%20M%22%5BAuthor%5D&amp;itool=EntrezSystem2.PEntrez.Pubmed.Pubmed_ResultsPanel.Pubmed_DiscoveryPanel.Pubmed_RVAbstractPlus" TargetMode="External"/><Relationship Id="rId747" Type="http://schemas.openxmlformats.org/officeDocument/2006/relationships/hyperlink" Target="javascript:AL_get(this,%20'jour',%20'World%20J%20Gastroenterol.');" TargetMode="External"/><Relationship Id="rId41" Type="http://schemas.openxmlformats.org/officeDocument/2006/relationships/hyperlink" Target="https://www.ncbi.nlm.nih.gov/pubmed/?term=Karimian%20K%5BAuthor%5D&amp;cauthor=true&amp;cauthor_uid=28917151" TargetMode="External"/><Relationship Id="rId83" Type="http://schemas.openxmlformats.org/officeDocument/2006/relationships/hyperlink" Target="https://www.ncbi.nlm.nih.gov/pubmed/28024286" TargetMode="External"/><Relationship Id="rId179" Type="http://schemas.openxmlformats.org/officeDocument/2006/relationships/hyperlink" Target="http://www.scopus.com/authid/detail.url?origin=resultslist&amp;authorId=14027815200&amp;zone=" TargetMode="External"/><Relationship Id="rId386" Type="http://schemas.openxmlformats.org/officeDocument/2006/relationships/hyperlink" Target="http://www.ncbi.nlm.nih.gov/pubmed/23112461" TargetMode="External"/><Relationship Id="rId551" Type="http://schemas.openxmlformats.org/officeDocument/2006/relationships/hyperlink" Target="http://www.ncbi.nlm.nih.gov/sites/entrez?Db=pubmed&amp;Cmd=Search&amp;Term=%22Hashemi%20SB%22%5BAuthor%5D&amp;itool=EntrezSystem2.PEntrez.Pubmed.Pubmed_ResultsPanel.Pubmed_DiscoveryPanel.Pubmed_RVAbstractPlus" TargetMode="External"/><Relationship Id="rId593" Type="http://schemas.openxmlformats.org/officeDocument/2006/relationships/hyperlink" Target="http://www.ncbi.nlm.nih.gov/sites/entrez?Db=pubmed&amp;Cmd=Search&amp;Term=%22Khademi%20B%22%5BAuthor%5D&amp;itool=EntrezSystem2.PEntrez.Pubmed.Pubmed_ResultsPanel.Pubmed_DiscoveryPanel.Pubmed_RVAbstractPlus" TargetMode="External"/><Relationship Id="rId607" Type="http://schemas.openxmlformats.org/officeDocument/2006/relationships/hyperlink" Target="http://www.ncbi.nlm.nih.gov/sites/entrez?Db=pubmed&amp;Cmd=Search&amp;Term=%22Amini%20M%22%5BAuthor%5D&amp;itool=EntrezSystem2.PEntrez.Pubmed.Pubmed_ResultsPanel.Pubmed_DiscoveryPanel.Pubmed_RVAbstractPlus" TargetMode="External"/><Relationship Id="rId649" Type="http://schemas.openxmlformats.org/officeDocument/2006/relationships/hyperlink" Target="http://www.scopus.com/search/submit/author.url?author=Eghtedari%2c+M.&amp;origin=resultslist&amp;authorId=14022586500&amp;src=s" TargetMode="External"/><Relationship Id="rId190" Type="http://schemas.openxmlformats.org/officeDocument/2006/relationships/hyperlink" Target="http://www.scopus.com/authid/detail.url?origin=resultslist&amp;authorId=23670561200&amp;zone=" TargetMode="External"/><Relationship Id="rId204" Type="http://schemas.openxmlformats.org/officeDocument/2006/relationships/hyperlink" Target="http://www.scopus.com/authid/detail.url?origin=resultslist&amp;authorId=23767483900&amp;zone=" TargetMode="External"/><Relationship Id="rId246" Type="http://schemas.openxmlformats.org/officeDocument/2006/relationships/hyperlink" Target="http://www.scopus.com/source/sourceInfo.url?sourceId=21777&amp;origin=resultslist" TargetMode="External"/><Relationship Id="rId288" Type="http://schemas.openxmlformats.org/officeDocument/2006/relationships/hyperlink" Target="http://www.ncbi.nlm.nih.gov/pubmed?term=Khatami%20SR%5BAuthor%5D&amp;cauthor=true&amp;cauthor_uid=24449369" TargetMode="External"/><Relationship Id="rId411" Type="http://schemas.openxmlformats.org/officeDocument/2006/relationships/hyperlink" Target="http://www.scopus.com/authid/detail.url?authorId=6701325794&amp;eid=2-s2.0-84861952592" TargetMode="External"/><Relationship Id="rId453" Type="http://schemas.openxmlformats.org/officeDocument/2006/relationships/hyperlink" Target="http://www.ncbi.nlm.nih.gov/pubmed?term=%22Azarpira%20N%22%5BAuthor%5D" TargetMode="External"/><Relationship Id="rId509" Type="http://schemas.openxmlformats.org/officeDocument/2006/relationships/hyperlink" Target="http://www.ncbi.nlm.nih.gov/pubmed?term=%22Haghighi%20AB%22%5BAuthor%5D" TargetMode="External"/><Relationship Id="rId660"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106" Type="http://schemas.openxmlformats.org/officeDocument/2006/relationships/hyperlink" Target="https://www.ncbi.nlm.nih.gov/pubmed/27693809" TargetMode="External"/><Relationship Id="rId313" Type="http://schemas.openxmlformats.org/officeDocument/2006/relationships/hyperlink" Target="http://www.ncbi.nlm.nih.gov/pubmed/24591768" TargetMode="External"/><Relationship Id="rId495" Type="http://schemas.openxmlformats.org/officeDocument/2006/relationships/hyperlink" Target="javascript:AL_get(this,%20'jour',%20'Pharmacol%20Rep.');" TargetMode="External"/><Relationship Id="rId716" Type="http://schemas.openxmlformats.org/officeDocument/2006/relationships/hyperlink" Target="javascript:AL_get(this,%20'jour',%20'Arch%20Iran%20Med.');" TargetMode="External"/><Relationship Id="rId758" Type="http://schemas.openxmlformats.org/officeDocument/2006/relationships/hyperlink" Target="http://www.ncbi.nlm.nih.gov/sites/entrez?Db=pubmed&amp;Cmd=Search&amp;Term=%22Geramizadeh%20B%22%5BAuthor%5D&amp;itool=EntrezSystem2.PEntrez.Pubmed.Pubmed_ResultsPanel.Pubmed_DiscoveryPanel.Pubmed_RVAbstractPlus" TargetMode="External"/><Relationship Id="rId10" Type="http://schemas.openxmlformats.org/officeDocument/2006/relationships/hyperlink" Target="https://www.ncbi.nlm.nih.gov/pubmed/29881411" TargetMode="External"/><Relationship Id="rId52" Type="http://schemas.openxmlformats.org/officeDocument/2006/relationships/hyperlink" Target="https://www.ncbi.nlm.nih.gov/pubmed/?term=Heli%20H%5BAuthor%5D&amp;cauthor=true&amp;cauthor_uid=28847671" TargetMode="External"/><Relationship Id="rId94" Type="http://schemas.openxmlformats.org/officeDocument/2006/relationships/hyperlink" Target="https://www.ncbi.nlm.nih.gov/pubmed/28299026" TargetMode="External"/><Relationship Id="rId148" Type="http://schemas.openxmlformats.org/officeDocument/2006/relationships/hyperlink" Target="http://www.ncbi.nlm.nih.gov/pubmed?term=Parvizi%20Z%5BAuthor%5D&amp;cauthor=true&amp;cauthor_uid=24996284" TargetMode="External"/><Relationship Id="rId355" Type="http://schemas.openxmlformats.org/officeDocument/2006/relationships/hyperlink" Target="http://www.ncbi.nlm.nih.gov/pubmed?term=Safarian%20A%5BAuthor%5D&amp;cauthor=true&amp;cauthor_uid=23745813" TargetMode="External"/><Relationship Id="rId397" Type="http://schemas.openxmlformats.org/officeDocument/2006/relationships/hyperlink" Target="http://www.scopus.com/authid/detail.url?authorId=14027815200&amp;eid=2-s2.0-84867354579" TargetMode="External"/><Relationship Id="rId520" Type="http://schemas.openxmlformats.org/officeDocument/2006/relationships/hyperlink" Target="http://www.ncbi.nlm.nih.gov/pubmed?term=%22Malekpour%20Z%22%5BAuthor%5D" TargetMode="External"/><Relationship Id="rId562" Type="http://schemas.openxmlformats.org/officeDocument/2006/relationships/hyperlink" Target="http://www.ncbi.nlm.nih.gov/sites/entrez?Db=pubmed&amp;Cmd=Search&amp;Term=%22Eghtedari%20F%22%5BAuthor%5D&amp;itool=EntrezSystem2.PEntrez.Pubmed.Pubmed_ResultsPanel.Pubmed_DiscoveryPanel.Pubmed_RVAbstractPlus" TargetMode="External"/><Relationship Id="rId618" Type="http://schemas.openxmlformats.org/officeDocument/2006/relationships/hyperlink" Target="http://www.scopus.com/search/submit/author.url?author=Rezasadeh%2c+S.&amp;origin=resultslist&amp;authorId=26659189400&amp;src=s" TargetMode="External"/><Relationship Id="rId215" Type="http://schemas.openxmlformats.org/officeDocument/2006/relationships/hyperlink" Target="http://www.scopus.com/source/sourceInfo.url?sourceId=21777&amp;origin=resultslist" TargetMode="External"/><Relationship Id="rId257" Type="http://schemas.openxmlformats.org/officeDocument/2006/relationships/hyperlink" Target="http://www.ncbi.nlm.nih.gov/pubmed?term=Beigomi%20L%5BAuthor%5D&amp;cauthor=true&amp;cauthor_uid=24349741" TargetMode="External"/><Relationship Id="rId422" Type="http://schemas.openxmlformats.org/officeDocument/2006/relationships/hyperlink" Target="http://www.ncbi.nlm.nih.gov/pubmed/22718507" TargetMode="External"/><Relationship Id="rId464" Type="http://schemas.openxmlformats.org/officeDocument/2006/relationships/hyperlink" Target="http://www.ncbi.nlm.nih.gov/pubmed?term=%22Maghbul%20M%22%5BAuthor%5D" TargetMode="External"/><Relationship Id="rId299" Type="http://schemas.openxmlformats.org/officeDocument/2006/relationships/hyperlink" Target="http://www.ncbi.nlm.nih.gov/pubmed?term=Okhovat%20MA%5BAuthor%5D&amp;cauthor=true&amp;cauthor_uid=24523954" TargetMode="External"/><Relationship Id="rId727" Type="http://schemas.openxmlformats.org/officeDocument/2006/relationships/hyperlink" Target="http://www.ncbi.nlm.nih.gov/sites/entrez?Db=pubmed&amp;Cmd=Search&amp;Term=%22Mojiri%20A%22%5BAuthor%5D&amp;itool=EntrezSystem2.PEntrez.Pubmed.Pubmed_ResultsPanel.Pubmed_DiscoveryPanel.Pubmed_RVAbstractPlus" TargetMode="External"/><Relationship Id="rId63" Type="http://schemas.openxmlformats.org/officeDocument/2006/relationships/hyperlink" Target="https://www.ncbi.nlm.nih.gov/pubmed/?term=Mirzaei%20E%5BAuthor%5D&amp;cauthor=true&amp;cauthor_uid=28802205" TargetMode="External"/><Relationship Id="rId159" Type="http://schemas.openxmlformats.org/officeDocument/2006/relationships/hyperlink" Target="http://www.ncbi.nlm.nih.gov/pubmed?term=Geramizadeh%20B%5BAuthor%5D&amp;cauthor=true&amp;cauthor_uid=24967064" TargetMode="External"/><Relationship Id="rId366" Type="http://schemas.openxmlformats.org/officeDocument/2006/relationships/hyperlink" Target="http://www.ncbi.nlm.nih.gov/pubmed?term=Makarempour%20A%5BAuthor%5D&amp;cauthor=true&amp;cauthor_uid=23482890" TargetMode="External"/><Relationship Id="rId573" Type="http://schemas.openxmlformats.org/officeDocument/2006/relationships/hyperlink" Target="http://www.ncbi.nlm.nih.gov/sites/entrez?Db=pubmed&amp;Cmd=Search&amp;Term=%22Fattahi%20MR%22%5BAuthor%5D&amp;itool=EntrezSystem2.PEntrez.Pubmed.Pubmed_ResultsPanel.Pubmed_DiscoveryPanel.Pubmed_RVAbstractPlus" TargetMode="External"/><Relationship Id="rId226" Type="http://schemas.openxmlformats.org/officeDocument/2006/relationships/hyperlink" Target="http://www.scopus.com/authid/detail.url?origin=resultslist&amp;authorId=14027815200&amp;zone=" TargetMode="External"/><Relationship Id="rId433" Type="http://schemas.openxmlformats.org/officeDocument/2006/relationships/hyperlink" Target="http://www.ncbi.nlm.nih.gov/pubmed/22737413" TargetMode="External"/><Relationship Id="rId640" Type="http://schemas.openxmlformats.org/officeDocument/2006/relationships/hyperlink" Target="http://www.scopus.com/search/submit/author.url?author=Safavi%2c+S.H.&amp;origin=resultslist&amp;authorId=34768900500&amp;src=s" TargetMode="External"/><Relationship Id="rId738" Type="http://schemas.openxmlformats.org/officeDocument/2006/relationships/hyperlink" Target="http://www.ncbi.nlm.nih.gov/sites/entrez?Db=pubmed&amp;Cmd=Search&amp;Term=%22Ghaedi%20M%22%5BAuthor%5D&amp;itool=EntrezSystem2.PEntrez.Pubmed.Pubmed_ResultsPanel.Pubmed_DiscoveryPanel.Pubmed_RVAbstractPlus" TargetMode="External"/><Relationship Id="rId74" Type="http://schemas.openxmlformats.org/officeDocument/2006/relationships/hyperlink" Target="https://www.ncbi.nlm.nih.gov/pubmed/28299026" TargetMode="External"/><Relationship Id="rId377" Type="http://schemas.openxmlformats.org/officeDocument/2006/relationships/hyperlink" Target="http://www.ncbi.nlm.nih.gov/pubmed/23326038" TargetMode="External"/><Relationship Id="rId500" Type="http://schemas.openxmlformats.org/officeDocument/2006/relationships/hyperlink" Target="http://www.ncbi.nlm.nih.gov/pubmed?term=%22Vessal%20G%22%5BAuthor%5D" TargetMode="External"/><Relationship Id="rId584"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5" Type="http://schemas.openxmlformats.org/officeDocument/2006/relationships/footnotes" Target="footnotes.xml"/><Relationship Id="rId237" Type="http://schemas.openxmlformats.org/officeDocument/2006/relationships/hyperlink" Target="http://www.scopus.com/authid/detail.url?origin=resultslist&amp;authorId=14027815200&amp;zone=" TargetMode="External"/><Relationship Id="rId444" Type="http://schemas.openxmlformats.org/officeDocument/2006/relationships/hyperlink" Target="http://www.ncbi.nlm.nih.gov/pubmed/21665503" TargetMode="External"/><Relationship Id="rId651" Type="http://schemas.openxmlformats.org/officeDocument/2006/relationships/hyperlink" Target="http://www.scopus.com/search/submit/author.url?author=Ashraf%2c+M.J.&amp;origin=resultslist&amp;authorId=24066446400&amp;src=s" TargetMode="External"/><Relationship Id="rId749" Type="http://schemas.openxmlformats.org/officeDocument/2006/relationships/hyperlink" Target="http://www.ncbi.nlm.nih.gov/sites/entrez?Db=pubmed&amp;Cmd=Search&amp;Term=%22Torabinezhad%20S%22%5BAuthor%5D&amp;itool=EntrezSystem2.PEntrez.Pubmed.Pubmed_ResultsPanel.Pubmed_DiscoveryPanel.Pubmed_RVAbstractPlus" TargetMode="External"/><Relationship Id="rId290" Type="http://schemas.openxmlformats.org/officeDocument/2006/relationships/hyperlink" Target="http://www.ncbi.nlm.nih.gov/pubmed?term=Foroughmand%20AM%5BAuthor%5D&amp;cauthor=true&amp;cauthor_uid=24449369" TargetMode="External"/><Relationship Id="rId304" Type="http://schemas.openxmlformats.org/officeDocument/2006/relationships/hyperlink" Target="http://www.ncbi.nlm.nih.gov/pubmed?term=Azarpira%20N%5BAuthor%5D&amp;cauthor=true&amp;cauthor_uid=24591268" TargetMode="External"/><Relationship Id="rId388" Type="http://schemas.openxmlformats.org/officeDocument/2006/relationships/hyperlink" Target="http://www.scopus.com/authid/detail.url?authorId=7201372939&amp;amp;eid=2-s2.0-84869432395" TargetMode="External"/><Relationship Id="rId511" Type="http://schemas.openxmlformats.org/officeDocument/2006/relationships/hyperlink" Target="http://www.ncbi.nlm.nih.gov/pubmed?term=%22Shariat%20A%22%5BAuthor%5D" TargetMode="External"/><Relationship Id="rId609" Type="http://schemas.openxmlformats.org/officeDocument/2006/relationships/hyperlink" Target="http://www.ncbi.nlm.nih.gov/sites/entrez?Db=pubmed&amp;Cmd=Search&amp;Term=%22Panjehshahin%20MR%22%5BAuthor%5D&amp;itool=EntrezSystem2.PEntrez.Pubmed.Pubmed_ResultsPanel.Pubmed_DiscoveryPanel.Pubmed_RVAbstractPlus" TargetMode="External"/><Relationship Id="rId85" Type="http://schemas.openxmlformats.org/officeDocument/2006/relationships/hyperlink" Target="https://www.ncbi.nlm.nih.gov/pubmed/27736253" TargetMode="External"/><Relationship Id="rId150" Type="http://schemas.openxmlformats.org/officeDocument/2006/relationships/hyperlink" Target="http://www.ncbi.nlm.nih.gov/pubmed?term=Kohan%20L%5BAuthor%5D&amp;cauthor=true&amp;cauthor_uid=24996284" TargetMode="External"/><Relationship Id="rId595" Type="http://schemas.openxmlformats.org/officeDocument/2006/relationships/hyperlink" Target="http://www.ncbi.nlm.nih.gov/sites/entrez?Db=pubmed&amp;Cmd=Search&amp;Term=%22Hashemi%20SB%22%5BAuthor%5D&amp;itool=EntrezSystem2.PEntrez.Pubmed.Pubmed_ResultsPanel.Pubmed_DiscoveryPanel.Pubmed_RVAbstractPlus" TargetMode="External"/><Relationship Id="rId248" Type="http://schemas.openxmlformats.org/officeDocument/2006/relationships/hyperlink" Target="http://www.ncbi.nlm.nih.gov/pubmed?term=Geramizadeh%20B%5BAuthor%5D&amp;cauthor=true&amp;cauthor_uid=24187559" TargetMode="External"/><Relationship Id="rId455" Type="http://schemas.openxmlformats.org/officeDocument/2006/relationships/hyperlink" Target="http://www.ncbi.nlm.nih.gov/pubmed?term=%22Mokhtari%20M%22%5BAuthor%5D" TargetMode="External"/><Relationship Id="rId662" Type="http://schemas.openxmlformats.org/officeDocument/2006/relationships/hyperlink" Target="http://www.ncbi.nlm.nih.gov/sites/entrez?Db=pubmed&amp;Cmd=Search&amp;Term=%22Shishegar%20M%22%5BAuthor%5D&amp;itool=EntrezSystem2.PEntrez.Pubmed.Pubmed_ResultsPanel.Pubmed_DiscoveryPanel.Pubmed_RVAbstractPlus" TargetMode="External"/><Relationship Id="rId12" Type="http://schemas.openxmlformats.org/officeDocument/2006/relationships/hyperlink" Target="https://www.ncbi.nlm.nih.gov/pubmed/29722569" TargetMode="External"/><Relationship Id="rId108" Type="http://schemas.openxmlformats.org/officeDocument/2006/relationships/hyperlink" Target="https://www.ncbi.nlm.nih.gov/pubmed/27238935" TargetMode="External"/><Relationship Id="rId315" Type="http://schemas.openxmlformats.org/officeDocument/2006/relationships/hyperlink" Target="http://www.ncbi.nlm.nih.gov/pubmed?term=Azarpira%20N%5BAuthor%5D&amp;cauthor=true&amp;cauthor_uid=24083014" TargetMode="External"/><Relationship Id="rId522" Type="http://schemas.openxmlformats.org/officeDocument/2006/relationships/hyperlink" Target="javascript:AL_get(this,%20'jour',%20'Saudi%20J%20Kidney%20Dis%20Transpl.');" TargetMode="External"/><Relationship Id="rId96" Type="http://schemas.openxmlformats.org/officeDocument/2006/relationships/hyperlink" Target="https://www.ncbi.nlm.nih.gov/pubmed/28283328" TargetMode="External"/><Relationship Id="rId161" Type="http://schemas.openxmlformats.org/officeDocument/2006/relationships/hyperlink" Target="http://www.ncbi.nlm.nih.gov/pubmed?term=Azarpira%20N%5BAuthor%5D&amp;cauthor=true&amp;cauthor_uid=23477484" TargetMode="External"/><Relationship Id="rId399" Type="http://schemas.openxmlformats.org/officeDocument/2006/relationships/hyperlink" Target="http://www.scopus.com/authid/detail.url?authorId=26028093200&amp;eid=2-s2.0-84867354579" TargetMode="External"/><Relationship Id="rId259" Type="http://schemas.openxmlformats.org/officeDocument/2006/relationships/hyperlink" Target="http://www.ncbi.nlm.nih.gov/pubmed?term=Geramizadeh%20B%5BAuthor%5D&amp;cauthor=true&amp;cauthor_uid=24349741" TargetMode="External"/><Relationship Id="rId466" Type="http://schemas.openxmlformats.org/officeDocument/2006/relationships/hyperlink" Target="http://www.ncbi.nlm.nih.gov/pubmed?term=%22Safaei%20A%22%5BAuthor%5D" TargetMode="External"/><Relationship Id="rId673" Type="http://schemas.openxmlformats.org/officeDocument/2006/relationships/hyperlink" Target="http://www.ncbi.nlm.nih.gov/sites/entrez?Db=pubmed&amp;Cmd=Search&amp;Term=%22Geramizadeh%20B%22%5BAuthor%5D&amp;itool=EntrezSystem2.PEntrez.Pubmed.Pubmed_ResultsPanel.Pubmed_DiscoveryPanel.Pubmed_RVAbstractPlus" TargetMode="External"/><Relationship Id="rId23" Type="http://schemas.openxmlformats.org/officeDocument/2006/relationships/hyperlink" Target="https://www.ncbi.nlm.nih.gov/pubmed/?term=Mohammadi%20H%5BAuthor%5D&amp;cauthor=true&amp;cauthor_uid=29136945" TargetMode="External"/><Relationship Id="rId119" Type="http://schemas.openxmlformats.org/officeDocument/2006/relationships/hyperlink" Target="https://www.ncbi.nlm.nih.gov/pubmed/26103160" TargetMode="External"/><Relationship Id="rId326" Type="http://schemas.openxmlformats.org/officeDocument/2006/relationships/hyperlink" Target="http://www.ncbi.nlm.nih.gov/pubmed/24032047" TargetMode="External"/><Relationship Id="rId533" Type="http://schemas.openxmlformats.org/officeDocument/2006/relationships/hyperlink" Target="http://www.ncbi.nlm.nih.gov/pubmed?term=%22Tabrizi%20R%22%5BAuthor%5D" TargetMode="External"/><Relationship Id="rId740" Type="http://schemas.openxmlformats.org/officeDocument/2006/relationships/hyperlink" Target="http://www.ncbi.nlm.nih.gov/sites/entrez?Db=pubmed&amp;Cmd=Search&amp;Term=%22Torab%20A%22%5BAuthor%5D&amp;itool=EntrezSystem2.PEntrez.Pubmed.Pubmed_ResultsPanel.Pubmed_DiscoveryPanel.Pubmed_RVAbstractPlus" TargetMode="External"/><Relationship Id="rId172" Type="http://schemas.openxmlformats.org/officeDocument/2006/relationships/hyperlink" Target="http://www.ncbi.nlm.nih.gov/pubmed?term=Bahranifard%20H%5BAuthor%5D&amp;cauthor=true&amp;cauthor_uid=23981151" TargetMode="External"/><Relationship Id="rId477" Type="http://schemas.openxmlformats.org/officeDocument/2006/relationships/hyperlink" Target="http://www.ncbi.nlm.nih.gov/pubmed?term=%22Azarpira%20N%22%5BAuthor%5D" TargetMode="External"/><Relationship Id="rId600" Type="http://schemas.openxmlformats.org/officeDocument/2006/relationships/hyperlink" Target="http://www.ncbi.nlm.nih.gov/sites/entrez?Db=pubmed&amp;Cmd=Search&amp;Term=%22Torabineghad%20S%22%5BAuthor%5D&amp;itool=EntrezSystem2.PEntrez.Pubmed.Pubmed_ResultsPanel.Pubmed_DiscoveryPanel.Pubmed_RVAbstractPlus" TargetMode="External"/><Relationship Id="rId684" Type="http://schemas.openxmlformats.org/officeDocument/2006/relationships/hyperlink" Target="http://www.ncbi.nlm.nih.gov/sites/entrez?Db=pubmed&amp;Cmd=Search&amp;Term=%22Saberi-Firouzi%20M%22%5BAuthor%5D&amp;itool=EntrezSystem2.PEntrez.Pubmed.Pubmed_ResultsPanel.Pubmed_DiscoveryPanel.Pubmed_RVAbstractPlus" TargetMode="External"/><Relationship Id="rId337" Type="http://schemas.openxmlformats.org/officeDocument/2006/relationships/hyperlink" Target="http://www.ncbi.nlm.nih.gov/pubmed?term=Azarpira%20N%5BAuthor%5D&amp;cauthor=true&amp;cauthor_uid=23644986" TargetMode="External"/><Relationship Id="rId34" Type="http://schemas.openxmlformats.org/officeDocument/2006/relationships/hyperlink" Target="https://www.ncbi.nlm.nih.gov/pubmed/?term=Karimi%20MH%5BAuthor%5D&amp;cauthor=true&amp;cauthor_uid=28969526" TargetMode="External"/><Relationship Id="rId544" Type="http://schemas.openxmlformats.org/officeDocument/2006/relationships/hyperlink" Target="javascript:AL_get(this,%20'jour',%20'Exp%20Clin%20Transplant.');" TargetMode="External"/><Relationship Id="rId751" Type="http://schemas.openxmlformats.org/officeDocument/2006/relationships/hyperlink" Target="http://www.ncbi.nlm.nih.gov/sites/entrez?Db=pubmed&amp;Cmd=Search&amp;Term=%22Farokhi%20S%22%5BAuthor%5D&amp;itool=EntrezSystem2.PEntrez.Pubmed.Pubmed_ResultsPanel.Pubmed_DiscoveryPanel.Pubmed_RVAbstractPlus" TargetMode="External"/><Relationship Id="rId183" Type="http://schemas.openxmlformats.org/officeDocument/2006/relationships/hyperlink" Target="http://www.scopus.com/authid/detail.url?origin=resultslist&amp;authorId=14027815200&amp;zone=" TargetMode="External"/><Relationship Id="rId390" Type="http://schemas.openxmlformats.org/officeDocument/2006/relationships/hyperlink" Target="http://www.scopus.com/authid/detail.url?authorId=55508835800&amp;amp;eid=2-s2.0-84869432395" TargetMode="External"/><Relationship Id="rId404" Type="http://schemas.openxmlformats.org/officeDocument/2006/relationships/hyperlink" Target="http://www.scopus.com/authid/detail.url?authorId=23670561200&amp;eid=2-s2.0-84864581721" TargetMode="External"/><Relationship Id="rId611" Type="http://schemas.openxmlformats.org/officeDocument/2006/relationships/hyperlink" Target="javascript:AL_get(this,%20'jour',%20'Saudi%20Med%20J.');" TargetMode="External"/><Relationship Id="rId250" Type="http://schemas.openxmlformats.org/officeDocument/2006/relationships/hyperlink" Target="http://www.ncbi.nlm.nih.gov/pubmed?term=Esfandiari%20E%5BAuthor%5D&amp;cauthor=true&amp;cauthor_uid=24187559" TargetMode="External"/><Relationship Id="rId488" Type="http://schemas.openxmlformats.org/officeDocument/2006/relationships/hyperlink" Target="http://www.ncbi.nlm.nih.gov/pubmed?term=%22Azarpira%20N%22%5BAuthor%5D" TargetMode="External"/><Relationship Id="rId695"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709" Type="http://schemas.openxmlformats.org/officeDocument/2006/relationships/hyperlink" Target="http://www.ncbi.nlm.nih.gov/sites/entrez?Db=pubmed&amp;Cmd=Search&amp;Term=%22Behzad-Behbahani%20A%22%5BAuthor%5D&amp;itool=EntrezSystem2.PEntrez.Pubmed.Pubmed_ResultsPanel.Pubmed_DiscoveryPanel.Pubmed_RVAbstractPlus" TargetMode="External"/><Relationship Id="rId45" Type="http://schemas.openxmlformats.org/officeDocument/2006/relationships/hyperlink" Target="https://www.ncbi.nlm.nih.gov/pubmed/?term=Azarpira%20N%5BAuthor%5D&amp;cauthor=true&amp;cauthor_uid=28852667" TargetMode="External"/><Relationship Id="rId110" Type="http://schemas.openxmlformats.org/officeDocument/2006/relationships/hyperlink" Target="https://www.ncbi.nlm.nih.gov/pubmed/26998724" TargetMode="External"/><Relationship Id="rId348" Type="http://schemas.openxmlformats.org/officeDocument/2006/relationships/hyperlink" Target="http://www.ncbi.nlm.nih.gov/pubmed?term=Namazi%20S%5BAuthor%5D&amp;cauthor=true&amp;cauthor_uid=23700157" TargetMode="External"/><Relationship Id="rId555" Type="http://schemas.openxmlformats.org/officeDocument/2006/relationships/hyperlink" Target="http://www.ncbi.nlm.nih.gov/sites/entrez?Db=pubmed&amp;Cmd=Search&amp;Term=%22Faramarzi%20A%22%5BAuthor%5D&amp;itool=EntrezSystem2.PEntrez.Pubmed.Pubmed_ResultsPanel.Pubmed_DiscoveryPanel.Pubmed_RVAbstractPlus" TargetMode="External"/><Relationship Id="rId762" Type="http://schemas.openxmlformats.org/officeDocument/2006/relationships/hyperlink" Target="http://www.ncbi.nlm.nih.gov/sites/entrez?Db=pubmed&amp;Cmd=Search&amp;Term=%22Khademi%20B%22%5BAuthor%5D&amp;itool=EntrezSystem2.PEntrez.Pubmed.Pubmed_ResultsPanel.Pubmed_DiscoveryPanel.Pubmed_RVAbstractPlus" TargetMode="External"/><Relationship Id="rId194" Type="http://schemas.openxmlformats.org/officeDocument/2006/relationships/hyperlink" Target="http://www.scopus.com/authid/detail.url?origin=resultslist&amp;authorId=14027815200&amp;zone=" TargetMode="External"/><Relationship Id="rId208" Type="http://schemas.openxmlformats.org/officeDocument/2006/relationships/hyperlink" Target="http://www.scopus.com/authid/detail.url?origin=resultslist&amp;authorId=55921044500&amp;zone=" TargetMode="External"/><Relationship Id="rId415" Type="http://schemas.openxmlformats.org/officeDocument/2006/relationships/hyperlink" Target="http://www.scopus.com/authid/detail.url?authorId=24484836200&amp;eid=2-s2.0-84861952592" TargetMode="External"/><Relationship Id="rId622" Type="http://schemas.openxmlformats.org/officeDocument/2006/relationships/hyperlink" Target="http://www.scopus.com/source/sourceInfo.url?sourceId=17700155031&amp;origin=resultslist" TargetMode="External"/><Relationship Id="rId261" Type="http://schemas.openxmlformats.org/officeDocument/2006/relationships/hyperlink" Target="http://www.ncbi.nlm.nih.gov/pubmed?term=Hakimzadeh%20A%5BAuthor%5D&amp;cauthor=true&amp;cauthor_uid=24349741" TargetMode="External"/><Relationship Id="rId499" Type="http://schemas.openxmlformats.org/officeDocument/2006/relationships/hyperlink" Target="http://www.ncbi.nlm.nih.gov/pubmed?term=%22Khorshid%20MB%22%5BAuthor%5D" TargetMode="External"/><Relationship Id="rId56" Type="http://schemas.openxmlformats.org/officeDocument/2006/relationships/hyperlink" Target="https://www.ncbi.nlm.nih.gov/pubmed/?term=Jamshidzadeh%20A%5BAuthor%5D&amp;cauthor=true&amp;cauthor_uid=28829233" TargetMode="External"/><Relationship Id="rId359" Type="http://schemas.openxmlformats.org/officeDocument/2006/relationships/hyperlink" Target="http://www.ncbi.nlm.nih.gov/pubmed?term=Aghdai%20MH%5BAuthor%5D&amp;cauthor=true&amp;cauthor_uid=23387538" TargetMode="External"/><Relationship Id="rId566" Type="http://schemas.openxmlformats.org/officeDocument/2006/relationships/hyperlink" Target="javascript:AL_get(this,%20'jour',%20'Int%20J%20Pediatr%20Otorhinolaryngol.');" TargetMode="External"/><Relationship Id="rId121" Type="http://schemas.openxmlformats.org/officeDocument/2006/relationships/hyperlink" Target="https://www.ncbi.nlm.nih.gov/pubmed/26097582" TargetMode="External"/><Relationship Id="rId219" Type="http://schemas.openxmlformats.org/officeDocument/2006/relationships/hyperlink" Target="http://www.scopus.com/record/display.url?eid=2-s2.0-84887222222&amp;origin=resultslist&amp;sort=plf-f&amp;src=s&amp;st1=azarpira&amp;st2=n&amp;nlo=1&amp;nlr=20&amp;nls=count-f&amp;sid=2103D80FFEB2F795344ACAB6AA433C28.I0QkgbIjGqqLQ4Nw7dqZ4A%3a63&amp;sot=anl&amp;sdt=aut&amp;sl=36&amp;s=AU-ID%28%22Azarpira%2c+Negar%22+14027815200%29&amp;relpos=17&amp;relpos=17&amp;citeCnt=0&amp;searchTerm=AU-ID%28%5C%26quot%3BAzarpira%2C+Negar%5C%26quot%3B+14027815200%29" TargetMode="External"/><Relationship Id="rId426" Type="http://schemas.openxmlformats.org/officeDocument/2006/relationships/hyperlink" Target="http://www.ncbi.nlm.nih.gov/pubmed/22334527" TargetMode="External"/><Relationship Id="rId633" Type="http://schemas.openxmlformats.org/officeDocument/2006/relationships/hyperlink" Target="http://www.scopus.com/source/sourceInfo.url?sourceId=15240&amp;origin=resultslist" TargetMode="External"/><Relationship Id="rId67" Type="http://schemas.openxmlformats.org/officeDocument/2006/relationships/hyperlink" Target="https://www.ncbi.nlm.nih.gov/pubmed/28802205" TargetMode="External"/><Relationship Id="rId272" Type="http://schemas.openxmlformats.org/officeDocument/2006/relationships/hyperlink" Target="http://www.ncbi.nlm.nih.gov/pubmed?term=Pakbaz%20S%5BAuthor%5D&amp;cauthor=true&amp;cauthor_uid=24848182" TargetMode="External"/><Relationship Id="rId577" Type="http://schemas.openxmlformats.org/officeDocument/2006/relationships/hyperlink" Target="http://www.ncbi.nlm.nih.gov/sites/entrez?Db=pubmed&amp;Cmd=Search&amp;Term=%22Saberi-Firouzi%20M%22%5BAuthor%5D&amp;itool=EntrezSystem2.PEntrez.Pubmed.Pubmed_ResultsPanel.Pubmed_DiscoveryPanel.Pubmed_RVAbstractPlus" TargetMode="External"/><Relationship Id="rId700" Type="http://schemas.openxmlformats.org/officeDocument/2006/relationships/hyperlink" Target="javascript:AL_get(this,%20'jour',%20'Indian%20J%20Med%20Microbiol.');" TargetMode="External"/><Relationship Id="rId132" Type="http://schemas.openxmlformats.org/officeDocument/2006/relationships/hyperlink" Target="http://www.ncbi.nlm.nih.gov/pubmed/25266003" TargetMode="External"/><Relationship Id="rId437" Type="http://schemas.openxmlformats.org/officeDocument/2006/relationships/hyperlink" Target="http://www.ncbi.nlm.nih.gov/pubmed/21987114" TargetMode="External"/><Relationship Id="rId644" Type="http://schemas.openxmlformats.org/officeDocument/2006/relationships/hyperlink" Target="http://www.scopus.com/search/submit/author.url?author=Safavi%2c+S.H.&amp;origin=resultslist&amp;authorId=34768900500&amp;src=s" TargetMode="External"/><Relationship Id="rId283" Type="http://schemas.openxmlformats.org/officeDocument/2006/relationships/hyperlink" Target="http://www.ncbi.nlm.nih.gov/pubmed?term=Vahdati%20A%5BAuthor%5D&amp;cauthor=true&amp;cauthor_uid=24417176" TargetMode="External"/><Relationship Id="rId490" Type="http://schemas.openxmlformats.org/officeDocument/2006/relationships/hyperlink" Target="http://www.ncbi.nlm.nih.gov/pubmed?term=%22Azarpira%20N%22%5BAuthor%5D" TargetMode="External"/><Relationship Id="rId504" Type="http://schemas.openxmlformats.org/officeDocument/2006/relationships/hyperlink" Target="http://www.ncbi.nlm.nih.gov/pubmed?term=%22Malekhosseini%20SA%22%5BAuthor%5D" TargetMode="External"/><Relationship Id="rId711"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78" Type="http://schemas.openxmlformats.org/officeDocument/2006/relationships/hyperlink" Target="https://www.ncbi.nlm.nih.gov/pubmed/28246619" TargetMode="External"/><Relationship Id="rId143" Type="http://schemas.openxmlformats.org/officeDocument/2006/relationships/hyperlink" Target="http://www.ncbi.nlm.nih.gov/pubmed/25059983" TargetMode="External"/><Relationship Id="rId350" Type="http://schemas.openxmlformats.org/officeDocument/2006/relationships/hyperlink" Target="http://www.ncbi.nlm.nih.gov/pubmed?term=Ardeshir-Rouhani-Fard%20S%5BAuthor%5D&amp;cauthor=true&amp;cauthor_uid=23700157" TargetMode="External"/><Relationship Id="rId588" Type="http://schemas.openxmlformats.org/officeDocument/2006/relationships/hyperlink" Target="javascript:AL_get(this,%20'jour',%20'Mol%20Biol%20Rep.');" TargetMode="External"/><Relationship Id="rId9" Type="http://schemas.openxmlformats.org/officeDocument/2006/relationships/hyperlink" Target="mailto:negarazarpira@gmail.com" TargetMode="External"/><Relationship Id="rId210" Type="http://schemas.openxmlformats.org/officeDocument/2006/relationships/hyperlink" Target="http://www.scopus.com/source/sourceInfo.url?sourceId=25930&amp;origin=resultslist" TargetMode="External"/><Relationship Id="rId448" Type="http://schemas.openxmlformats.org/officeDocument/2006/relationships/hyperlink" Target="http://www.ncbi.nlm.nih.gov/pubmed/21213263" TargetMode="External"/><Relationship Id="rId655" Type="http://schemas.openxmlformats.org/officeDocument/2006/relationships/hyperlink" Target="http://www.scopus.com/search/submit/author.url?author=Azizi%2c+S.&amp;origin=resultslist&amp;authorId=26657833000&amp;src=s" TargetMode="External"/><Relationship Id="rId294" Type="http://schemas.openxmlformats.org/officeDocument/2006/relationships/hyperlink" Target="http://www.ncbi.nlm.nih.gov/pubmed?term=Erfani%20N%5BAuthor%5D&amp;cauthor=true&amp;cauthor_uid=24523954" TargetMode="External"/><Relationship Id="rId308" Type="http://schemas.openxmlformats.org/officeDocument/2006/relationships/hyperlink" Target="http://www.ncbi.nlm.nih.gov/pubmed?term=Azarpira%20N%5BAuthor%5D&amp;cauthor=true&amp;cauthor_uid=24591768" TargetMode="External"/><Relationship Id="rId515" Type="http://schemas.openxmlformats.org/officeDocument/2006/relationships/hyperlink" Target="http://www.ncbi.nlm.nih.gov/pubmed?term=%22Ayatollahi%20M%22%5BAuthor%5D" TargetMode="External"/><Relationship Id="rId722" Type="http://schemas.openxmlformats.org/officeDocument/2006/relationships/hyperlink" Target="javascript:AL_get(this,%20'jour',%20'Exp%20Clin%20Transplant.');" TargetMode="External"/><Relationship Id="rId89" Type="http://schemas.openxmlformats.org/officeDocument/2006/relationships/hyperlink" Target="https://www.ncbi.nlm.nih.gov/pubmed/28620639" TargetMode="External"/><Relationship Id="rId154" Type="http://schemas.openxmlformats.org/officeDocument/2006/relationships/hyperlink" Target="http://www.ncbi.nlm.nih.gov/pubmed/24996284" TargetMode="External"/><Relationship Id="rId361" Type="http://schemas.openxmlformats.org/officeDocument/2006/relationships/hyperlink" Target="http://www.ncbi.nlm.nih.gov/pubmed?term=Bahador%20A%5BAuthor%5D&amp;cauthor=true&amp;cauthor_uid=23387538" TargetMode="External"/><Relationship Id="rId599"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459" Type="http://schemas.openxmlformats.org/officeDocument/2006/relationships/hyperlink" Target="http://www.ncbi.nlm.nih.gov/pubmed?term=%22Malekpour%20Z%22%5BAuthor%5D" TargetMode="External"/><Relationship Id="rId666" Type="http://schemas.openxmlformats.org/officeDocument/2006/relationships/hyperlink" Target="http://www.ncbi.nlm.nih.gov/sites/entrez?Db=pubmed&amp;Cmd=Search&amp;Term=%22Raisjalali%20GA%22%5BAuthor%5D&amp;itool=EntrezSystem2.PEntrez.Pubmed.Pubmed_ResultsPanel.Pubmed_DiscoveryPanel.Pubmed_RVAbstractPlus" TargetMode="External"/><Relationship Id="rId16" Type="http://schemas.openxmlformats.org/officeDocument/2006/relationships/hyperlink" Target="https://www.ncbi.nlm.nih.gov/pubmed/?term=Azarpira%20N%5BAuthor%5D&amp;cauthor=true&amp;cauthor_uid=29177171" TargetMode="External"/><Relationship Id="rId221" Type="http://schemas.openxmlformats.org/officeDocument/2006/relationships/hyperlink" Target="http://www.scopus.com/authid/detail.url?origin=resultslist&amp;authorId=14027815200&amp;zone=" TargetMode="External"/><Relationship Id="rId319" Type="http://schemas.openxmlformats.org/officeDocument/2006/relationships/hyperlink" Target="http://www.ncbi.nlm.nih.gov/pubmed?term=Valibeigi%20B%5BAuthor%5D&amp;cauthor=true&amp;cauthor_uid=24083014" TargetMode="External"/><Relationship Id="rId526" Type="http://schemas.openxmlformats.org/officeDocument/2006/relationships/hyperlink" Target="http://www.ncbi.nlm.nih.gov/pubmed?term=%22Azarpira%20N%22%5BAuthor%5D" TargetMode="External"/><Relationship Id="rId733" Type="http://schemas.openxmlformats.org/officeDocument/2006/relationships/hyperlink" Target="http://www.ncbi.nlm.nih.gov/sites/entrez?Db=pubmed&amp;Cmd=Search&amp;Term=%22Banihashemi%20M%22%5BAuthor%5D&amp;itool=EntrezSystem2.PEntrez.Pubmed.Pubmed_ResultsPanel.Pubmed_DiscoveryPanel.Pubmed_RVAbstractPlus" TargetMode="External"/><Relationship Id="rId165" Type="http://schemas.openxmlformats.org/officeDocument/2006/relationships/hyperlink" Target="http://www.ncbi.nlm.nih.gov/pubmed?term=Darai%20M%5BAuthor%5D&amp;cauthor=true&amp;cauthor_uid=23477484" TargetMode="External"/><Relationship Id="rId372" Type="http://schemas.openxmlformats.org/officeDocument/2006/relationships/hyperlink" Target="http://www.ncbi.nlm.nih.gov/pubmed?term=Valibeigi%20B%5BAuthor%5D&amp;cauthor=true&amp;cauthor_uid=23482890" TargetMode="External"/><Relationship Id="rId677" Type="http://schemas.openxmlformats.org/officeDocument/2006/relationships/hyperlink" Target="http://www.ncbi.nlm.nih.gov/sites/entrez?Db=pubmed&amp;Cmd=Search&amp;Term=%22Alizadeh-Naeeni%20M%22%5BAuthor%5D&amp;itool=EntrezSystem2.PEntrez.Pubmed.Pubmed_ResultsPanel.Pubmed_DiscoveryPanel.Pubmed_RVAbstractPlus" TargetMode="External"/><Relationship Id="rId232" Type="http://schemas.openxmlformats.org/officeDocument/2006/relationships/hyperlink" Target="http://www.scopus.com/authid/detail.url?origin=resultslist&amp;authorId=14027815200&amp;zone=" TargetMode="External"/><Relationship Id="rId27" Type="http://schemas.openxmlformats.org/officeDocument/2006/relationships/hyperlink" Target="https://www.ncbi.nlm.nih.gov/pubmed/?term=Aghaei%20F%5BAuthor%5D&amp;cauthor=true&amp;cauthor_uid=29136945" TargetMode="External"/><Relationship Id="rId537" Type="http://schemas.openxmlformats.org/officeDocument/2006/relationships/hyperlink" Target="http://www.ncbi.nlm.nih.gov/pubmed?term=%22Azarpira%20N%22%5BAuthor%5D" TargetMode="External"/><Relationship Id="rId744" Type="http://schemas.openxmlformats.org/officeDocument/2006/relationships/hyperlink" Target="http://www.ncbi.nlm.nih.gov/sites/entrez?Db=pubmed&amp;Cmd=Search&amp;Term=%22Mehrabani%20D%22%5BAuthor%5D&amp;itool=EntrezSystem2.PEntrez.Pubmed.Pubmed_ResultsPanel.Pubmed_DiscoveryPanel.Pubmed_RVAbstractPlus" TargetMode="External"/><Relationship Id="rId80" Type="http://schemas.openxmlformats.org/officeDocument/2006/relationships/hyperlink" Target="https://www.ncbi.nlm.nih.gov/pubmed/28101469" TargetMode="External"/><Relationship Id="rId176" Type="http://schemas.openxmlformats.org/officeDocument/2006/relationships/hyperlink" Target="http://www.scopus.com/authid/detail.url?origin=resultslist&amp;authorId=6508308715&amp;zone=" TargetMode="External"/><Relationship Id="rId383" Type="http://schemas.openxmlformats.org/officeDocument/2006/relationships/hyperlink" Target="http://www.ncbi.nlm.nih.gov/pubmed?term=Asadi%20N%5BAuthor%5D&amp;cauthor=true&amp;cauthor_uid=23112461" TargetMode="External"/><Relationship Id="rId590"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604" Type="http://schemas.openxmlformats.org/officeDocument/2006/relationships/hyperlink" Target="http://www.ncbi.nlm.nih.gov/sites/entrez?Db=pubmed&amp;Cmd=Search&amp;Term=%22Rezaee%20A%22%5BAuthor%5D&amp;itool=EntrezSystem2.PEntrez.Pubmed.Pubmed_ResultsPanel.Pubmed_DiscoveryPanel.Pubmed_RVAbstractPlus" TargetMode="External"/><Relationship Id="rId243" Type="http://schemas.openxmlformats.org/officeDocument/2006/relationships/hyperlink" Target="http://www.scopus.com/authid/detail.url?origin=resultslist&amp;authorId=26633616800&amp;zone=" TargetMode="External"/><Relationship Id="rId450" Type="http://schemas.openxmlformats.org/officeDocument/2006/relationships/hyperlink" Target="http://www.ncbi.nlm.nih.gov/pubmed/21153923" TargetMode="External"/><Relationship Id="rId688" Type="http://schemas.openxmlformats.org/officeDocument/2006/relationships/hyperlink" Target="http://www.ncbi.nlm.nih.gov/sites/entrez?Db=pubmed&amp;Cmd=Search&amp;Term=%22Entezam%20M%22%5BAuthor%5D&amp;itool=EntrezSystem2.PEntrez.Pubmed.Pubmed_ResultsPanel.Pubmed_DiscoveryPanel.Pubmed_RVAbstractPlus" TargetMode="External"/><Relationship Id="rId38" Type="http://schemas.openxmlformats.org/officeDocument/2006/relationships/hyperlink" Target="https://www.ncbi.nlm.nih.gov/pubmed/?term=Nazari-Vanani%20R%5BAuthor%5D&amp;cauthor=true&amp;cauthor_uid=28917151" TargetMode="External"/><Relationship Id="rId103" Type="http://schemas.openxmlformats.org/officeDocument/2006/relationships/hyperlink" Target="https://www.ncbi.nlm.nih.gov/pubmed/28024286" TargetMode="External"/><Relationship Id="rId310" Type="http://schemas.openxmlformats.org/officeDocument/2006/relationships/hyperlink" Target="http://www.ncbi.nlm.nih.gov/pubmed?term=Kazemi%20K%5BAuthor%5D&amp;cauthor=true&amp;cauthor_uid=24591768" TargetMode="External"/><Relationship Id="rId548" Type="http://schemas.openxmlformats.org/officeDocument/2006/relationships/hyperlink" Target="http://www.ncbi.nlm.nih.gov/sites/entrez?Db=pubmed&amp;Cmd=Search&amp;Term=%22Shishegar%20M%22%5BAuthor%5D&amp;itool=EntrezSystem2.PEntrez.Pubmed.Pubmed_ResultsPanel.Pubmed_DiscoveryPanel.Pubmed_RVAbstractPlus" TargetMode="External"/><Relationship Id="rId755" Type="http://schemas.openxmlformats.org/officeDocument/2006/relationships/hyperlink" Target="http://www.ncbi.nlm.nih.gov/sites/entrez?Db=pubmed&amp;Cmd=Search&amp;Term=%22Ramzi%20M%22%5BAuthor%5D&amp;itool=EntrezSystem2.PEntrez.Pubmed.Pubmed_ResultsPanel.Pubmed_DiscoveryPanel.Pubmed_RVAbstractPlus" TargetMode="External"/><Relationship Id="rId91" Type="http://schemas.openxmlformats.org/officeDocument/2006/relationships/hyperlink" Target="https://www.ncbi.nlm.nih.gov/pubmed/28585914" TargetMode="External"/><Relationship Id="rId187" Type="http://schemas.openxmlformats.org/officeDocument/2006/relationships/hyperlink" Target="http://www.scopus.com/source/sourceInfo.url?sourceId=21777&amp;origin=resultslist" TargetMode="External"/><Relationship Id="rId394" Type="http://schemas.openxmlformats.org/officeDocument/2006/relationships/hyperlink" Target="http://www.scopus.com/source/sourceInfo.url?sourceId=27243&amp;amp;origin=recordpage" TargetMode="External"/><Relationship Id="rId408" Type="http://schemas.openxmlformats.org/officeDocument/2006/relationships/hyperlink" Target="http://www.scopus.com/authid/detail.url?authorId=14625068600&amp;eid=2-s2.0-84861952592" TargetMode="External"/><Relationship Id="rId615" Type="http://schemas.openxmlformats.org/officeDocument/2006/relationships/hyperlink" Target="http://www.scopus.com/search/submit/author.url?author=Mehriar%2c+M.&amp;origin=resultslist&amp;authorId=18634944500&amp;src=s" TargetMode="External"/><Relationship Id="rId254" Type="http://schemas.openxmlformats.org/officeDocument/2006/relationships/hyperlink" Target="http://www.ncbi.nlm.nih.gov/pubmed?term=Malekhosseini%20SA%5BAuthor%5D&amp;cauthor=true&amp;cauthor_uid=24187559" TargetMode="External"/><Relationship Id="rId699" Type="http://schemas.openxmlformats.org/officeDocument/2006/relationships/hyperlink" Target="http://www.ncbi.nlm.nih.gov/sites/entrez?Db=pubmed&amp;Cmd=Search&amp;Term=%22Robati%20M%22%5BAuthor%5D&amp;itool=EntrezSystem2.PEntrez.Pubmed.Pubmed_ResultsPanel.Pubmed_DiscoveryPanel.Pubmed_RVAbstractPlus" TargetMode="External"/><Relationship Id="rId49" Type="http://schemas.openxmlformats.org/officeDocument/2006/relationships/hyperlink" Target="https://www.ncbi.nlm.nih.gov/pubmed/?term=Noorani%20M%5BAuthor%5D&amp;cauthor=true&amp;cauthor_uid=28847671" TargetMode="External"/><Relationship Id="rId114" Type="http://schemas.openxmlformats.org/officeDocument/2006/relationships/hyperlink" Target="https://www.ncbi.nlm.nih.gov/pubmed/26694488" TargetMode="External"/><Relationship Id="rId461" Type="http://schemas.openxmlformats.org/officeDocument/2006/relationships/hyperlink" Target="http://www.ncbi.nlm.nih.gov/pubmed?term=%22Ashraf%20MJ%22%5BAuthor%5D" TargetMode="External"/><Relationship Id="rId559" Type="http://schemas.openxmlformats.org/officeDocument/2006/relationships/hyperlink" Target="http://www.ncbi.nlm.nih.gov/sites/entrez?Db=pubmed&amp;Cmd=Search&amp;Term=%22Saif%20I%22%5BAuthor%5D&amp;itool=EntrezSystem2.PEntrez.Pubmed.Pubmed_ResultsPanel.Pubmed_DiscoveryPanel.Pubmed_RVAbstractPlus" TargetMode="External"/><Relationship Id="rId766" Type="http://schemas.openxmlformats.org/officeDocument/2006/relationships/hyperlink" Target="http://www.ncbi.nlm.nih.gov/entrez/query.fcgi?db=pubmed&amp;cmd=Retrieve&amp;dopt=AbstractPlus&amp;list_uids=17301446&amp;query_hl=1&amp;itool=pubmed_docsum" TargetMode="External"/><Relationship Id="rId198" Type="http://schemas.openxmlformats.org/officeDocument/2006/relationships/hyperlink" Target="http://www.scopus.com/source/sourceInfo.url?sourceId=18527&amp;origin=resultslist" TargetMode="External"/><Relationship Id="rId321" Type="http://schemas.openxmlformats.org/officeDocument/2006/relationships/hyperlink" Target="http://www.ncbi.nlm.nih.gov/pubmed?term=Mahmoodzadeh%20Sagheb%20M%5BAuthor%5D&amp;cauthor=true&amp;cauthor_uid=24032047" TargetMode="External"/><Relationship Id="rId419" Type="http://schemas.openxmlformats.org/officeDocument/2006/relationships/hyperlink" Target="http://www.ncbi.nlm.nih.gov/pubmed/23014993" TargetMode="External"/><Relationship Id="rId626" Type="http://schemas.openxmlformats.org/officeDocument/2006/relationships/hyperlink" Target="http://www.scopus.com/search/submit/author.url?author=Azarpira%2c+N.&amp;origin=resultslist&amp;authorId=14027815200&amp;src=s" TargetMode="External"/><Relationship Id="rId265" Type="http://schemas.openxmlformats.org/officeDocument/2006/relationships/hyperlink" Target="http://www.ncbi.nlm.nih.gov/pubmed?term=Yaghobi%20R%5BAuthor%5D&amp;cauthor=true&amp;cauthor_uid=24632586" TargetMode="External"/><Relationship Id="rId472" Type="http://schemas.openxmlformats.org/officeDocument/2006/relationships/hyperlink" Target="http://www.ncbi.nlm.nih.gov/pubmed?term=%22Valibeigi%20B%22%5BAuthor%5D" TargetMode="External"/><Relationship Id="rId125" Type="http://schemas.openxmlformats.org/officeDocument/2006/relationships/hyperlink" Target="http://www.ncbi.nlm.nih.gov/pubmed/25819361" TargetMode="External"/><Relationship Id="rId332" Type="http://schemas.openxmlformats.org/officeDocument/2006/relationships/hyperlink" Target="http://www.ncbi.nlm.nih.gov/pubmed?term=Amirghofran%20Z%5BAuthor%5D&amp;cauthor=true&amp;cauthor_uid=23585767" TargetMode="External"/><Relationship Id="rId637" Type="http://schemas.openxmlformats.org/officeDocument/2006/relationships/hyperlink" Target="http://www.scopus.com/search/submit/author.url?author=Mohammadi-Bardbori%2c+A.&amp;origin=resultslist&amp;authorId=15846303900&amp;src=s" TargetMode="External"/><Relationship Id="rId276" Type="http://schemas.openxmlformats.org/officeDocument/2006/relationships/hyperlink" Target="http://www.ncbi.nlm.nih.gov/pubmed/24848182" TargetMode="External"/><Relationship Id="rId483" Type="http://schemas.openxmlformats.org/officeDocument/2006/relationships/hyperlink" Target="http://www.ncbi.nlm.nih.gov/pubmed?term=%22Sepidbakht%20S%22%5BAuthor%5D" TargetMode="External"/><Relationship Id="rId690" Type="http://schemas.openxmlformats.org/officeDocument/2006/relationships/hyperlink" Target="http://www.ncbi.nlm.nih.gov/sites/entrez?Db=pubmed&amp;Cmd=Search&amp;Term=%22Pouransari%20R%22%5BAuthor%5D&amp;itool=EntrezSystem2.PEntrez.Pubmed.Pubmed_ResultsPanel.Pubmed_DiscoveryPanel.Pubmed_RVAbstractPlus" TargetMode="External"/><Relationship Id="rId704" Type="http://schemas.openxmlformats.org/officeDocument/2006/relationships/hyperlink" Target="http://www.ncbi.nlm.nih.gov/sites/entrez?Db=pubmed&amp;Cmd=Search&amp;Term=%22Pourjafar%20M%22%5BAuthor%5D&amp;itool=EntrezSystem2.PEntrez.Pubmed.Pubmed_ResultsPanel.Pubmed_DiscoveryPanel.Pubmed_RVAbstractPlus" TargetMode="External"/><Relationship Id="rId40" Type="http://schemas.openxmlformats.org/officeDocument/2006/relationships/hyperlink" Target="https://www.ncbi.nlm.nih.gov/pubmed/?term=Heli%20H%5BAuthor%5D&amp;cauthor=true&amp;cauthor_uid=28917151" TargetMode="External"/><Relationship Id="rId136" Type="http://schemas.openxmlformats.org/officeDocument/2006/relationships/hyperlink" Target="http://www.ncbi.nlm.nih.gov/pubmed?term=Vahdati%20A%5BAuthor%5D&amp;cauthor=true&amp;cauthor_uid=25169436" TargetMode="External"/><Relationship Id="rId343" Type="http://schemas.openxmlformats.org/officeDocument/2006/relationships/hyperlink" Target="http://www.ncbi.nlm.nih.gov/pubmed?term=Rastegar%20F%5BAuthor%5D&amp;cauthor=true&amp;cauthor_uid=23390333" TargetMode="External"/><Relationship Id="rId550" Type="http://schemas.openxmlformats.org/officeDocument/2006/relationships/hyperlink" Target="http://www.ncbi.nlm.nih.gov/sites/entrez?Db=pubmed&amp;Cmd=Search&amp;Term=%22Faramarzi%20A%22%5BAuthor%5D&amp;itool=EntrezSystem2.PEntrez.Pubmed.Pubmed_ResultsPanel.Pubmed_DiscoveryPanel.Pubmed_RVAbstractPlus" TargetMode="External"/><Relationship Id="rId203" Type="http://schemas.openxmlformats.org/officeDocument/2006/relationships/hyperlink" Target="http://www.scopus.com/source/sourceInfo.url?sourceId=21777&amp;origin=resultslist" TargetMode="External"/><Relationship Id="rId648" Type="http://schemas.openxmlformats.org/officeDocument/2006/relationships/hyperlink" Target="http://www.scopus.com/search/submit/author.url?author=Masoumpour%2c+M.B.&amp;origin=resultslist&amp;authorId=15760208000&amp;src=s" TargetMode="External"/><Relationship Id="rId287" Type="http://schemas.openxmlformats.org/officeDocument/2006/relationships/hyperlink" Target="http://www.ncbi.nlm.nih.gov/pubmed?term=Faghih%20H%5BAuthor%5D&amp;cauthor=true&amp;cauthor_uid=24449369" TargetMode="External"/><Relationship Id="rId410" Type="http://schemas.openxmlformats.org/officeDocument/2006/relationships/hyperlink" Target="http://www.scopus.com/authid/detail.url?authorId=6602578031&amp;eid=2-s2.0-84861952592" TargetMode="External"/><Relationship Id="rId494" Type="http://schemas.openxmlformats.org/officeDocument/2006/relationships/hyperlink" Target="http://www.ncbi.nlm.nih.gov/pubmed?term=%22Darai%20M%22%5BAuthor%5D" TargetMode="External"/><Relationship Id="rId508" Type="http://schemas.openxmlformats.org/officeDocument/2006/relationships/hyperlink" Target="http://www.ncbi.nlm.nih.gov/pubmed?term=%22Azarpira%20N%22%5BAuthor%5D" TargetMode="External"/><Relationship Id="rId715" Type="http://schemas.openxmlformats.org/officeDocument/2006/relationships/hyperlink" Target="http://www.ncbi.nlm.nih.gov/sites/entrez?Db=pubmed&amp;Cmd=Search&amp;Term=%22Baneehashemee%20M%22%5BAuthor%5D&amp;itool=EntrezSystem2.PEntrez.Pubmed.Pubmed_ResultsPanel.Pubmed_DiscoveryPanel.Pubmed_RVAbstractPlus" TargetMode="External"/><Relationship Id="rId147" Type="http://schemas.openxmlformats.org/officeDocument/2006/relationships/hyperlink" Target="http://www.ncbi.nlm.nih.gov/pubmed/24910643" TargetMode="External"/><Relationship Id="rId354" Type="http://schemas.openxmlformats.org/officeDocument/2006/relationships/hyperlink" Target="http://www.ncbi.nlm.nih.gov/pubmed?term=Dehghanian%20A%5BAuthor%5D&amp;cauthor=true&amp;cauthor_uid=23745813" TargetMode="External"/><Relationship Id="rId51" Type="http://schemas.openxmlformats.org/officeDocument/2006/relationships/hyperlink" Target="https://www.ncbi.nlm.nih.gov/pubmed/?term=Karimian%20K%5BAuthor%5D&amp;cauthor=true&amp;cauthor_uid=28847671" TargetMode="External"/><Relationship Id="rId561" Type="http://schemas.openxmlformats.org/officeDocument/2006/relationships/hyperlink" Target="http://www.ncbi.nlm.nih.gov/sites/entrez?Db=pubmed&amp;Cmd=Search&amp;Term=%22Shishegar%20M%22%5BAuthor%5D&amp;itool=EntrezSystem2.PEntrez.Pubmed.Pubmed_ResultsPanel.Pubmed_DiscoveryPanel.Pubmed_RVAbstractPlus" TargetMode="External"/><Relationship Id="rId659" Type="http://schemas.openxmlformats.org/officeDocument/2006/relationships/hyperlink" Target="http://www.scopus.com/source/sourceInfo.url?sourceId=17700155031&amp;origin=resultslist" TargetMode="External"/><Relationship Id="rId214" Type="http://schemas.openxmlformats.org/officeDocument/2006/relationships/hyperlink" Target="http://www.scopus.com/record/display.url?eid=2-s2.0-84887246118&amp;origin=resultslist&amp;sort=plf-f&amp;src=s&amp;st1=azarpira&amp;st2=n&amp;nlo=1&amp;nlr=20&amp;nls=count-f&amp;sid=2103D80FFEB2F795344ACAB6AA433C28.I0QkgbIjGqqLQ4Nw7dqZ4A%3a63&amp;sot=anl&amp;sdt=aut&amp;sl=36&amp;s=AU-ID%28%22Azarpira%2c+Negar%22+14027815200%29&amp;relpos=16&amp;relpos=16&amp;citeCnt=0&amp;searchTerm=AU-ID%28%5C%26quot%3BAzarpira%2C+Negar%5C%26quot%3B+14027815200%29" TargetMode="External"/><Relationship Id="rId298" Type="http://schemas.openxmlformats.org/officeDocument/2006/relationships/hyperlink" Target="http://www.ncbi.nlm.nih.gov/pubmed?term=Aboualizadeh%20F%5BAuthor%5D&amp;cauthor=true&amp;cauthor_uid=24523954" TargetMode="External"/><Relationship Id="rId421" Type="http://schemas.openxmlformats.org/officeDocument/2006/relationships/hyperlink" Target="http://www.ncbi.nlm.nih.gov/pubmed/22747311" TargetMode="External"/><Relationship Id="rId519" Type="http://schemas.openxmlformats.org/officeDocument/2006/relationships/hyperlink" Target="http://www.ncbi.nlm.nih.gov/pubmed?term=%22Banihashemi%20M%22%5BAuthor%5D" TargetMode="External"/><Relationship Id="rId158" Type="http://schemas.openxmlformats.org/officeDocument/2006/relationships/hyperlink" Target="http://www.ncbi.nlm.nih.gov/pubmed?term=Saadat%20M%5BAuthor%5D&amp;cauthor=true&amp;cauthor_uid=24967064" TargetMode="External"/><Relationship Id="rId726" Type="http://schemas.openxmlformats.org/officeDocument/2006/relationships/hyperlink" Target="javascript:AL_get(this,%20'jour',%20'Exp%20Clin%20Transplant.');" TargetMode="External"/><Relationship Id="rId62" Type="http://schemas.openxmlformats.org/officeDocument/2006/relationships/hyperlink" Target="https://www.ncbi.nlm.nih.gov/pubmed/?term=Asvar%20Z%5BAuthor%5D&amp;cauthor=true&amp;cauthor_uid=28802205" TargetMode="External"/><Relationship Id="rId365" Type="http://schemas.openxmlformats.org/officeDocument/2006/relationships/hyperlink" Target="http://www.ncbi.nlm.nih.gov/pubmed?term=Ashraf%20MJ%5BAuthor%5D&amp;cauthor=true&amp;cauthor_uid=23482890" TargetMode="External"/><Relationship Id="rId572"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 Id="rId225" Type="http://schemas.openxmlformats.org/officeDocument/2006/relationships/hyperlink" Target="http://www.scopus.com/source/sourceInfo.url?sourceId=21777&amp;origin=resultslist" TargetMode="External"/><Relationship Id="rId432" Type="http://schemas.openxmlformats.org/officeDocument/2006/relationships/hyperlink" Target="http://www.ncbi.nlm.nih.gov/pubmed/22185367" TargetMode="External"/><Relationship Id="rId737" Type="http://schemas.openxmlformats.org/officeDocument/2006/relationships/hyperlink" Target="http://www.ncbi.nlm.nih.gov/sites/entrez?Db=pubmed&amp;Cmd=Search&amp;Term=%22Moaddeb%20A%22%5BAuthor%5D&amp;itool=EntrezSystem2.PEntrez.Pubmed.Pubmed_ResultsPanel.Pubmed_DiscoveryPanel.Pubmed_RVAbstractPlus" TargetMode="External"/><Relationship Id="rId73" Type="http://schemas.openxmlformats.org/officeDocument/2006/relationships/hyperlink" Target="https://www.ncbi.nlm.nih.gov/pubmed/28552738" TargetMode="External"/><Relationship Id="rId169" Type="http://schemas.openxmlformats.org/officeDocument/2006/relationships/hyperlink" Target="http://www.ncbi.nlm.nih.gov/pubmed?term=Al-Abdullah%20IH%5BAuthor%5D&amp;cauthor=true&amp;cauthor_uid=23477484" TargetMode="External"/><Relationship Id="rId376" Type="http://schemas.openxmlformats.org/officeDocument/2006/relationships/hyperlink" Target="http://www.ncbi.nlm.nih.gov/pubmed?term=Rakei%20M%5BAuthor%5D&amp;cauthor=true&amp;cauthor_uid=23326038" TargetMode="External"/><Relationship Id="rId583" Type="http://schemas.openxmlformats.org/officeDocument/2006/relationships/hyperlink" Target="javascript:AL_get(this,%20'jour',%20'Mol%20Biol%20Rep.');" TargetMode="External"/><Relationship Id="rId4" Type="http://schemas.openxmlformats.org/officeDocument/2006/relationships/webSettings" Target="webSettings.xml"/><Relationship Id="rId236" Type="http://schemas.openxmlformats.org/officeDocument/2006/relationships/hyperlink" Target="http://www.scopus.com/source/sourceInfo.url?sourceId=21777&amp;origin=resultslist" TargetMode="External"/><Relationship Id="rId443" Type="http://schemas.openxmlformats.org/officeDocument/2006/relationships/hyperlink" Target="http://www.ncbi.nlm.nih.gov/pubmed/21706165" TargetMode="External"/><Relationship Id="rId650" Type="http://schemas.openxmlformats.org/officeDocument/2006/relationships/hyperlink" Target="http://www.scopus.com/search/submit/author.url?author=Azarpira%2c+N.&amp;origin=resultslist&amp;authorId=14027815200&amp;src=s" TargetMode="External"/><Relationship Id="rId303" Type="http://schemas.openxmlformats.org/officeDocument/2006/relationships/hyperlink" Target="http://www.ncbi.nlm.nih.gov/pubmed?term=Ashraf%20MJ%5BAuthor%5D&amp;cauthor=true&amp;cauthor_uid=24591268" TargetMode="External"/><Relationship Id="rId748" Type="http://schemas.openxmlformats.org/officeDocument/2006/relationships/hyperlink" Target="http://www.ncbi.nlm.nih.gov/sites/entrez?Db=pubmed&amp;Cmd=Search&amp;Term=%22Azarpira%20N%22%5BAuthor%5D&amp;itool=EntrezSystem2.PEntrez.Pubmed.Pubmed_ResultsPanel.Pubmed_DiscoveryPanel.Pubmed_RVAbstractP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24</Pages>
  <Words>27204</Words>
  <Characters>155067</Characters>
  <Application>Microsoft Office Word</Application>
  <DocSecurity>0</DocSecurity>
  <Lines>1292</Lines>
  <Paragraphs>363</Paragraphs>
  <ScaleCrop>false</ScaleCrop>
  <HeadingPairs>
    <vt:vector size="2" baseType="variant">
      <vt:variant>
        <vt:lpstr>Title</vt:lpstr>
      </vt:variant>
      <vt:variant>
        <vt:i4>1</vt:i4>
      </vt:variant>
    </vt:vector>
  </HeadingPairs>
  <TitlesOfParts>
    <vt:vector size="1" baseType="lpstr">
      <vt:lpstr>CURRICULUM VITAE</vt:lpstr>
    </vt:vector>
  </TitlesOfParts>
  <Company>PSGHS</Company>
  <LinksUpToDate>false</LinksUpToDate>
  <CharactersWithSpaces>181908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PSGHS</dc:creator>
  <cp:lastModifiedBy>Windows User</cp:lastModifiedBy>
  <cp:revision>22</cp:revision>
  <cp:lastPrinted>2012-06-21T14:34:00Z</cp:lastPrinted>
  <dcterms:created xsi:type="dcterms:W3CDTF">2020-01-18T22:45:00Z</dcterms:created>
  <dcterms:modified xsi:type="dcterms:W3CDTF">2021-03-01T08:58:00Z</dcterms:modified>
</cp:coreProperties>
</file>