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53BE" w14:textId="77777777" w:rsidR="003A1EF8" w:rsidRPr="00E0621B" w:rsidRDefault="003A1EF8" w:rsidP="00D64F3C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inorBidi" w:hAnsiTheme="minorBidi" w:cstheme="minorBidi"/>
        </w:rPr>
      </w:pPr>
    </w:p>
    <w:p w14:paraId="5BEF8C71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  <w:r w:rsidRPr="00B5449B">
        <w:rPr>
          <w:rFonts w:asciiTheme="majorBidi" w:hAnsiTheme="majorBidi" w:cstheme="majorBidi"/>
          <w:b/>
        </w:rPr>
        <w:t xml:space="preserve">Negar </w:t>
      </w:r>
      <w:proofErr w:type="spellStart"/>
      <w:r w:rsidRPr="00B5449B">
        <w:rPr>
          <w:rFonts w:asciiTheme="majorBidi" w:hAnsiTheme="majorBidi" w:cstheme="majorBidi"/>
          <w:b/>
        </w:rPr>
        <w:t>Azarpira</w:t>
      </w:r>
      <w:proofErr w:type="spellEnd"/>
      <w:r w:rsidRPr="00B5449B">
        <w:rPr>
          <w:rFonts w:asciiTheme="majorBidi" w:hAnsiTheme="majorBidi" w:cstheme="majorBidi"/>
          <w:b/>
        </w:rPr>
        <w:t>, MD</w:t>
      </w:r>
    </w:p>
    <w:p w14:paraId="0FEBC4E3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  <w:r w:rsidRPr="00B5449B">
        <w:rPr>
          <w:rFonts w:asciiTheme="majorBidi" w:hAnsiTheme="majorBidi" w:cstheme="majorBidi"/>
        </w:rPr>
        <w:t>Division of Pathology</w:t>
      </w:r>
    </w:p>
    <w:p w14:paraId="62ECF947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  <w:r w:rsidRPr="00B5449B">
        <w:rPr>
          <w:rFonts w:asciiTheme="majorBidi" w:hAnsiTheme="majorBidi" w:cstheme="majorBidi"/>
        </w:rPr>
        <w:t>Transplant Research Center</w:t>
      </w:r>
    </w:p>
    <w:p w14:paraId="3823F734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  <w:r w:rsidRPr="00B5449B">
        <w:rPr>
          <w:rFonts w:asciiTheme="majorBidi" w:hAnsiTheme="majorBidi" w:cstheme="majorBidi"/>
        </w:rPr>
        <w:t>Shiraz University of Medical Sciences</w:t>
      </w:r>
    </w:p>
    <w:p w14:paraId="56CF5AA2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  <w:r w:rsidRPr="00B5449B">
        <w:rPr>
          <w:rFonts w:asciiTheme="majorBidi" w:hAnsiTheme="majorBidi" w:cstheme="majorBidi"/>
        </w:rPr>
        <w:t>Shiraz, Iran</w:t>
      </w:r>
    </w:p>
    <w:p w14:paraId="6BD4E366" w14:textId="77777777" w:rsidR="003A1EF8" w:rsidRPr="00B5449B" w:rsidRDefault="000F41BC" w:rsidP="00614B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  <w:hyperlink r:id="rId7" w:history="1">
        <w:r w:rsidR="003A1EF8" w:rsidRPr="00B5449B">
          <w:rPr>
            <w:rStyle w:val="Hyperlink"/>
            <w:rFonts w:asciiTheme="majorBidi" w:hAnsiTheme="majorBidi" w:cstheme="majorBidi"/>
            <w:color w:val="auto"/>
            <w:u w:val="none"/>
          </w:rPr>
          <w:t>azarpiran@sums.ac.ir</w:t>
        </w:r>
      </w:hyperlink>
      <w:r w:rsidR="003A1EF8" w:rsidRPr="00B5449B">
        <w:rPr>
          <w:rFonts w:asciiTheme="majorBidi" w:hAnsiTheme="majorBidi" w:cstheme="majorBidi"/>
        </w:rPr>
        <w:t xml:space="preserve">, </w:t>
      </w:r>
      <w:hyperlink r:id="rId8" w:history="1">
        <w:r w:rsidR="003A1EF8" w:rsidRPr="00B5449B">
          <w:rPr>
            <w:rStyle w:val="Hyperlink"/>
            <w:rFonts w:asciiTheme="majorBidi" w:hAnsiTheme="majorBidi" w:cstheme="majorBidi"/>
          </w:rPr>
          <w:t>negarazarpira@yahoo.com</w:t>
        </w:r>
      </w:hyperlink>
      <w:r w:rsidR="00614B30">
        <w:rPr>
          <w:rStyle w:val="Hyperlink"/>
          <w:rFonts w:asciiTheme="majorBidi" w:hAnsiTheme="majorBidi" w:cstheme="majorBidi"/>
        </w:rPr>
        <w:t xml:space="preserve">, </w:t>
      </w:r>
    </w:p>
    <w:p w14:paraId="6124A522" w14:textId="77777777" w:rsidR="003A1EF8" w:rsidRDefault="000F41BC" w:rsidP="00614B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  <w:hyperlink r:id="rId9" w:history="1">
        <w:r w:rsidR="00614B30" w:rsidRPr="005B33F9">
          <w:rPr>
            <w:rStyle w:val="Hyperlink"/>
            <w:rFonts w:asciiTheme="majorBidi" w:hAnsiTheme="majorBidi" w:cstheme="majorBidi"/>
          </w:rPr>
          <w:t>negarazarpira@gmail.com</w:t>
        </w:r>
      </w:hyperlink>
    </w:p>
    <w:p w14:paraId="55DFE48A" w14:textId="77777777" w:rsidR="00614B30" w:rsidRDefault="00614B30" w:rsidP="00614B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</w:p>
    <w:p w14:paraId="094F5E26" w14:textId="77777777" w:rsidR="00614B30" w:rsidRPr="00614B30" w:rsidRDefault="00614B30" w:rsidP="00614B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</w:p>
    <w:p w14:paraId="44DB8D61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</w:p>
    <w:p w14:paraId="35CB9735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</w:rPr>
      </w:pPr>
    </w:p>
    <w:p w14:paraId="5E74A558" w14:textId="77777777" w:rsidR="003A1EF8" w:rsidRPr="00614B30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  <w:r w:rsidRPr="00614B30">
        <w:rPr>
          <w:rFonts w:asciiTheme="majorBidi" w:hAnsiTheme="majorBidi" w:cstheme="majorBidi"/>
          <w:b/>
          <w:sz w:val="24"/>
          <w:szCs w:val="24"/>
        </w:rPr>
        <w:t>Education &amp; Training:</w:t>
      </w:r>
    </w:p>
    <w:p w14:paraId="3BF7F9AF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</w:p>
    <w:p w14:paraId="33328AD0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</w:p>
    <w:p w14:paraId="3504180B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B5449B">
        <w:rPr>
          <w:rFonts w:asciiTheme="majorBidi" w:hAnsiTheme="majorBidi" w:cstheme="majorBidi"/>
          <w:b/>
          <w:bCs/>
        </w:rPr>
        <w:t>Medical School:</w:t>
      </w:r>
      <w:r w:rsidRPr="00B5449B">
        <w:rPr>
          <w:rFonts w:asciiTheme="majorBidi" w:hAnsiTheme="majorBidi" w:cstheme="majorBidi"/>
        </w:rPr>
        <w:t xml:space="preserve">  </w:t>
      </w:r>
      <w:r w:rsidRPr="00B5449B">
        <w:rPr>
          <w:rFonts w:asciiTheme="majorBidi" w:hAnsiTheme="majorBidi" w:cstheme="majorBidi"/>
        </w:rPr>
        <w:tab/>
        <w:t xml:space="preserve">              Shiraz University of Medical Sciences School of </w:t>
      </w:r>
      <w:proofErr w:type="gramStart"/>
      <w:r w:rsidRPr="00B5449B">
        <w:rPr>
          <w:rFonts w:asciiTheme="majorBidi" w:hAnsiTheme="majorBidi" w:cstheme="majorBidi"/>
        </w:rPr>
        <w:t xml:space="preserve">Medicine,   </w:t>
      </w:r>
      <w:proofErr w:type="gramEnd"/>
      <w:r w:rsidRPr="00B5449B">
        <w:rPr>
          <w:rFonts w:asciiTheme="majorBidi" w:hAnsiTheme="majorBidi" w:cstheme="majorBidi"/>
        </w:rPr>
        <w:t xml:space="preserve">                       </w:t>
      </w:r>
      <w:r w:rsidR="00B5449B">
        <w:rPr>
          <w:rFonts w:asciiTheme="majorBidi" w:hAnsiTheme="majorBidi" w:cstheme="majorBidi"/>
        </w:rPr>
        <w:t xml:space="preserve">          </w:t>
      </w:r>
      <w:r w:rsidRPr="00B5449B">
        <w:rPr>
          <w:rFonts w:asciiTheme="majorBidi" w:hAnsiTheme="majorBidi" w:cstheme="majorBidi"/>
        </w:rPr>
        <w:t xml:space="preserve"> 1989 -</w:t>
      </w:r>
      <w:r w:rsidR="001228A6">
        <w:rPr>
          <w:rFonts w:asciiTheme="majorBidi" w:hAnsiTheme="majorBidi" w:cstheme="majorBidi"/>
        </w:rPr>
        <w:t>19</w:t>
      </w:r>
      <w:r w:rsidRPr="00B5449B">
        <w:rPr>
          <w:rFonts w:asciiTheme="majorBidi" w:hAnsiTheme="majorBidi" w:cstheme="majorBidi"/>
        </w:rPr>
        <w:t xml:space="preserve">96 </w:t>
      </w:r>
    </w:p>
    <w:p w14:paraId="791B2699" w14:textId="77777777" w:rsidR="003A1EF8" w:rsidRPr="00B5449B" w:rsidRDefault="003A1EF8" w:rsidP="00614B30">
      <w:pPr>
        <w:spacing w:line="360" w:lineRule="auto"/>
        <w:rPr>
          <w:rFonts w:asciiTheme="majorBidi" w:hAnsiTheme="majorBidi" w:cstheme="majorBidi"/>
        </w:rPr>
      </w:pPr>
      <w:r w:rsidRPr="00B5449B">
        <w:rPr>
          <w:rFonts w:asciiTheme="majorBidi" w:hAnsiTheme="majorBidi" w:cstheme="majorBidi"/>
        </w:rPr>
        <w:t xml:space="preserve">                                              Shiraz, Iran                                            </w:t>
      </w:r>
    </w:p>
    <w:p w14:paraId="21A4BC29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bCs/>
        </w:rPr>
      </w:pPr>
    </w:p>
    <w:p w14:paraId="47D33F0B" w14:textId="77777777" w:rsidR="003A1EF8" w:rsidRPr="00B5449B" w:rsidRDefault="003A1EF8" w:rsidP="00614B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B5449B">
        <w:rPr>
          <w:rFonts w:asciiTheme="majorBidi" w:hAnsiTheme="majorBidi" w:cstheme="majorBidi"/>
          <w:b/>
          <w:bCs/>
        </w:rPr>
        <w:t>Residency:</w:t>
      </w:r>
      <w:r w:rsidRPr="00B5449B">
        <w:rPr>
          <w:rFonts w:asciiTheme="majorBidi" w:hAnsiTheme="majorBidi" w:cstheme="majorBidi"/>
        </w:rPr>
        <w:t xml:space="preserve"> </w:t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="00614B30">
        <w:rPr>
          <w:rFonts w:asciiTheme="majorBidi" w:hAnsiTheme="majorBidi" w:cstheme="majorBidi"/>
        </w:rPr>
        <w:t xml:space="preserve">       </w:t>
      </w:r>
      <w:r w:rsidRPr="00B5449B">
        <w:rPr>
          <w:rFonts w:asciiTheme="majorBidi" w:hAnsiTheme="majorBidi" w:cstheme="majorBidi"/>
        </w:rPr>
        <w:t xml:space="preserve">Shiraz University of Medical Sciences (Surgical &amp; Clinical </w:t>
      </w:r>
      <w:proofErr w:type="gramStart"/>
      <w:r w:rsidRPr="00B5449B">
        <w:rPr>
          <w:rFonts w:asciiTheme="majorBidi" w:hAnsiTheme="majorBidi" w:cstheme="majorBidi"/>
        </w:rPr>
        <w:t xml:space="preserve">Pathology)   </w:t>
      </w:r>
      <w:proofErr w:type="gramEnd"/>
      <w:r w:rsidRPr="00B5449B">
        <w:rPr>
          <w:rFonts w:asciiTheme="majorBidi" w:hAnsiTheme="majorBidi" w:cstheme="majorBidi"/>
        </w:rPr>
        <w:t xml:space="preserve">       </w:t>
      </w:r>
      <w:r w:rsidR="00614B30">
        <w:rPr>
          <w:rFonts w:asciiTheme="majorBidi" w:hAnsiTheme="majorBidi" w:cstheme="majorBidi"/>
        </w:rPr>
        <w:t xml:space="preserve">      </w:t>
      </w:r>
      <w:r w:rsidRPr="00B5449B">
        <w:rPr>
          <w:rFonts w:asciiTheme="majorBidi" w:hAnsiTheme="majorBidi" w:cstheme="majorBidi"/>
        </w:rPr>
        <w:t xml:space="preserve">  1998-</w:t>
      </w:r>
      <w:r w:rsidR="001228A6">
        <w:rPr>
          <w:rFonts w:asciiTheme="majorBidi" w:hAnsiTheme="majorBidi" w:cstheme="majorBidi"/>
        </w:rPr>
        <w:t>20</w:t>
      </w:r>
      <w:r w:rsidRPr="00B5449B">
        <w:rPr>
          <w:rFonts w:asciiTheme="majorBidi" w:hAnsiTheme="majorBidi" w:cstheme="majorBidi"/>
        </w:rPr>
        <w:t>02</w:t>
      </w:r>
      <w:r w:rsidRPr="00B5449B">
        <w:rPr>
          <w:rFonts w:asciiTheme="majorBidi" w:hAnsiTheme="majorBidi" w:cstheme="majorBidi"/>
        </w:rPr>
        <w:tab/>
        <w:t xml:space="preserve">                               </w:t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  <w:t xml:space="preserve"> </w:t>
      </w:r>
    </w:p>
    <w:p w14:paraId="0E267426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93"/>
        <w:rPr>
          <w:rFonts w:asciiTheme="majorBidi" w:hAnsiTheme="majorBidi" w:cstheme="majorBidi"/>
          <w:b/>
        </w:rPr>
      </w:pP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</w:p>
    <w:p w14:paraId="74427F89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</w:p>
    <w:p w14:paraId="3623B1A4" w14:textId="77777777" w:rsidR="003A1EF8" w:rsidRPr="00B5449B" w:rsidRDefault="003A1EF8" w:rsidP="006160F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Style w:val="content"/>
          <w:rFonts w:asciiTheme="majorBidi" w:hAnsiTheme="majorBidi" w:cstheme="majorBidi"/>
        </w:rPr>
      </w:pPr>
      <w:r w:rsidRPr="00B5449B">
        <w:rPr>
          <w:rFonts w:asciiTheme="majorBidi" w:hAnsiTheme="majorBidi" w:cstheme="majorBidi"/>
          <w:b/>
          <w:bCs/>
        </w:rPr>
        <w:t>Training course</w:t>
      </w:r>
      <w:r w:rsidRPr="00B5449B">
        <w:rPr>
          <w:rFonts w:asciiTheme="majorBidi" w:hAnsiTheme="majorBidi" w:cstheme="majorBidi"/>
        </w:rPr>
        <w:t>:</w:t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Style w:val="Heading3Char"/>
          <w:rFonts w:asciiTheme="majorBidi" w:eastAsia="Calibri" w:hAnsiTheme="majorBidi" w:cstheme="majorBidi"/>
          <w:sz w:val="20"/>
          <w:szCs w:val="20"/>
          <w:u w:val="none"/>
        </w:rPr>
        <w:t xml:space="preserve">       Department</w:t>
      </w:r>
      <w:r w:rsidRPr="00B5449B">
        <w:rPr>
          <w:rStyle w:val="content"/>
          <w:rFonts w:asciiTheme="majorBidi" w:hAnsiTheme="majorBidi" w:cstheme="majorBidi"/>
        </w:rPr>
        <w:t xml:space="preserve"> of Diabetes, Endocrinology and Metabolism,</w:t>
      </w:r>
      <w:r w:rsidRPr="00B5449B">
        <w:rPr>
          <w:rFonts w:asciiTheme="majorBidi" w:hAnsiTheme="majorBidi" w:cstheme="majorBidi"/>
        </w:rPr>
        <w:t xml:space="preserve"> </w:t>
      </w:r>
      <w:r w:rsidRPr="00B5449B">
        <w:rPr>
          <w:rStyle w:val="content"/>
          <w:rFonts w:asciiTheme="majorBidi" w:hAnsiTheme="majorBidi" w:cstheme="majorBidi"/>
        </w:rPr>
        <w:t xml:space="preserve">City of Hope and   </w:t>
      </w:r>
      <w:r w:rsidR="00B5449B">
        <w:rPr>
          <w:rStyle w:val="content"/>
          <w:rFonts w:asciiTheme="majorBidi" w:hAnsiTheme="majorBidi" w:cstheme="majorBidi"/>
        </w:rPr>
        <w:t xml:space="preserve">       </w:t>
      </w:r>
      <w:r w:rsidR="006160F9">
        <w:rPr>
          <w:rStyle w:val="content"/>
          <w:rFonts w:asciiTheme="majorBidi" w:hAnsiTheme="majorBidi" w:cstheme="majorBidi" w:hint="cs"/>
          <w:rtl/>
        </w:rPr>
        <w:t xml:space="preserve"> </w:t>
      </w:r>
      <w:r w:rsidRPr="00B5449B">
        <w:rPr>
          <w:rFonts w:asciiTheme="majorBidi" w:hAnsiTheme="majorBidi" w:cstheme="majorBidi"/>
        </w:rPr>
        <w:t>2011</w:t>
      </w:r>
    </w:p>
    <w:p w14:paraId="1262B89F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Style w:val="content"/>
          <w:rFonts w:asciiTheme="majorBidi" w:hAnsiTheme="majorBidi" w:cstheme="majorBidi"/>
        </w:rPr>
      </w:pPr>
      <w:r w:rsidRPr="00B5449B">
        <w:rPr>
          <w:rStyle w:val="content"/>
          <w:rFonts w:asciiTheme="majorBidi" w:hAnsiTheme="majorBidi" w:cstheme="majorBidi"/>
        </w:rPr>
        <w:t xml:space="preserve">                                                Beckman Research Institute, California, USA</w:t>
      </w:r>
      <w:r w:rsidRPr="00B5449B">
        <w:rPr>
          <w:rFonts w:asciiTheme="majorBidi" w:hAnsiTheme="majorBidi" w:cstheme="majorBidi"/>
        </w:rPr>
        <w:t xml:space="preserve">                                                   </w:t>
      </w:r>
    </w:p>
    <w:p w14:paraId="70516FA5" w14:textId="77777777" w:rsidR="003A1EF8" w:rsidRPr="00B5449B" w:rsidRDefault="003A1EF8" w:rsidP="003A1EF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</w:p>
    <w:p w14:paraId="7F34FC82" w14:textId="77777777" w:rsidR="00CD7801" w:rsidRPr="00B5449B" w:rsidRDefault="00CD7801" w:rsidP="002F1B53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</w:p>
    <w:p w14:paraId="2EC7F2E6" w14:textId="77777777" w:rsidR="00387F1D" w:rsidRPr="00B5449B" w:rsidRDefault="00387F1D" w:rsidP="002F1B53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</w:p>
    <w:p w14:paraId="47BE3C25" w14:textId="77777777" w:rsidR="00387F1D" w:rsidRPr="00B5449B" w:rsidRDefault="00387F1D" w:rsidP="002F1B53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center"/>
        <w:rPr>
          <w:rFonts w:asciiTheme="majorBidi" w:hAnsiTheme="majorBidi" w:cstheme="majorBidi"/>
        </w:rPr>
      </w:pPr>
    </w:p>
    <w:p w14:paraId="68162211" w14:textId="77777777" w:rsidR="003E38DB" w:rsidRPr="00B5449B" w:rsidRDefault="003E38DB" w:rsidP="005B0F1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</w:rPr>
      </w:pPr>
    </w:p>
    <w:p w14:paraId="3425E315" w14:textId="77777777" w:rsidR="005B0F17" w:rsidRPr="00B5449B" w:rsidRDefault="005B0F17" w:rsidP="00F80D9B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</w:p>
    <w:p w14:paraId="2C856E9A" w14:textId="77777777" w:rsidR="005B0F17" w:rsidRPr="00B5449B" w:rsidRDefault="00DD5111" w:rsidP="003A0ADB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ind w:left="393"/>
        <w:rPr>
          <w:rFonts w:asciiTheme="majorBidi" w:hAnsiTheme="majorBidi" w:cstheme="majorBidi"/>
          <w:snapToGrid w:val="0"/>
        </w:rPr>
      </w:pP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</w:r>
      <w:r w:rsidRPr="00B5449B">
        <w:rPr>
          <w:rFonts w:asciiTheme="majorBidi" w:hAnsiTheme="majorBidi" w:cstheme="majorBidi"/>
        </w:rPr>
        <w:tab/>
        <w:t xml:space="preserve">      </w:t>
      </w:r>
    </w:p>
    <w:p w14:paraId="15F0D8D9" w14:textId="77777777" w:rsidR="005B0F17" w:rsidRPr="00B5449B" w:rsidRDefault="005B0F17" w:rsidP="005B0F1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93"/>
        <w:rPr>
          <w:rFonts w:asciiTheme="majorBidi" w:hAnsiTheme="majorBidi" w:cstheme="majorBidi"/>
        </w:rPr>
      </w:pPr>
    </w:p>
    <w:p w14:paraId="53BBBA92" w14:textId="77777777" w:rsidR="00614B30" w:rsidRDefault="00A475A8" w:rsidP="00026D4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614B30">
        <w:rPr>
          <w:rFonts w:asciiTheme="majorBidi" w:hAnsiTheme="majorBidi" w:cstheme="majorBidi"/>
          <w:b/>
          <w:bCs/>
          <w:sz w:val="24"/>
          <w:szCs w:val="24"/>
        </w:rPr>
        <w:t>Current Position</w:t>
      </w:r>
      <w:r w:rsidR="006915A1" w:rsidRPr="00614B30">
        <w:rPr>
          <w:rFonts w:asciiTheme="majorBidi" w:hAnsiTheme="majorBidi" w:cstheme="majorBidi"/>
          <w:b/>
          <w:bCs/>
          <w:sz w:val="24"/>
          <w:szCs w:val="24"/>
        </w:rPr>
        <w:t>s:</w:t>
      </w:r>
    </w:p>
    <w:p w14:paraId="63F166A7" w14:textId="77777777" w:rsidR="00614B30" w:rsidRDefault="00614B30" w:rsidP="00026D4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14:paraId="3EFBF8EC" w14:textId="77777777" w:rsidR="003A0ADB" w:rsidRPr="00614B30" w:rsidRDefault="00614B30" w:rsidP="00026D4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2F1B53" w:rsidRPr="00B5449B">
        <w:rPr>
          <w:rFonts w:asciiTheme="majorBidi" w:hAnsiTheme="majorBidi" w:cstheme="majorBidi"/>
          <w:sz w:val="18"/>
          <w:szCs w:val="18"/>
        </w:rPr>
        <w:tab/>
      </w:r>
      <w:r w:rsidR="00A475A8" w:rsidRPr="00B5449B">
        <w:rPr>
          <w:rFonts w:asciiTheme="majorBidi" w:hAnsiTheme="majorBidi" w:cstheme="majorBidi"/>
          <w:sz w:val="18"/>
          <w:szCs w:val="18"/>
        </w:rPr>
        <w:tab/>
      </w:r>
      <w:r w:rsidR="008E45B1" w:rsidRPr="00614B30">
        <w:rPr>
          <w:rFonts w:asciiTheme="majorBidi" w:hAnsiTheme="majorBidi" w:cstheme="majorBidi"/>
        </w:rPr>
        <w:t xml:space="preserve">   </w:t>
      </w:r>
      <w:r w:rsidRPr="00614B30">
        <w:rPr>
          <w:rFonts w:asciiTheme="majorBidi" w:hAnsiTheme="majorBidi" w:cstheme="majorBidi"/>
        </w:rPr>
        <w:t xml:space="preserve">              </w:t>
      </w:r>
      <w:r w:rsidR="008E45B1" w:rsidRPr="00614B30">
        <w:rPr>
          <w:rFonts w:asciiTheme="majorBidi" w:hAnsiTheme="majorBidi" w:cstheme="majorBidi"/>
        </w:rPr>
        <w:t xml:space="preserve">  </w:t>
      </w:r>
      <w:r w:rsidR="001228A6">
        <w:rPr>
          <w:rFonts w:asciiTheme="majorBidi" w:hAnsiTheme="majorBidi" w:cstheme="majorBidi"/>
        </w:rPr>
        <w:t xml:space="preserve">  </w:t>
      </w:r>
      <w:r w:rsidR="002F1B53" w:rsidRPr="00614B30">
        <w:rPr>
          <w:rFonts w:asciiTheme="majorBidi" w:hAnsiTheme="majorBidi" w:cstheme="majorBidi"/>
        </w:rPr>
        <w:t xml:space="preserve">Professor of </w:t>
      </w:r>
      <w:r w:rsidR="003A0ADB" w:rsidRPr="00614B30">
        <w:rPr>
          <w:rFonts w:asciiTheme="majorBidi" w:hAnsiTheme="majorBidi" w:cstheme="majorBidi"/>
        </w:rPr>
        <w:t xml:space="preserve">Pathology                                                               </w:t>
      </w:r>
      <w:r w:rsidR="00CD06FE" w:rsidRPr="00614B30">
        <w:rPr>
          <w:rFonts w:asciiTheme="majorBidi" w:hAnsiTheme="majorBidi" w:cstheme="majorBidi"/>
        </w:rPr>
        <w:tab/>
      </w:r>
      <w:r w:rsidR="00026D40" w:rsidRPr="00614B30">
        <w:rPr>
          <w:rFonts w:asciiTheme="majorBidi" w:hAnsiTheme="majorBidi" w:cstheme="majorBidi"/>
        </w:rPr>
        <w:t xml:space="preserve">            </w:t>
      </w:r>
      <w:r w:rsidR="008E45B1" w:rsidRPr="00614B30">
        <w:rPr>
          <w:rFonts w:asciiTheme="majorBidi" w:hAnsiTheme="majorBidi" w:cstheme="majorBidi"/>
        </w:rPr>
        <w:t xml:space="preserve">       </w:t>
      </w:r>
      <w:r w:rsidR="00B5449B" w:rsidRPr="00614B30">
        <w:rPr>
          <w:rFonts w:asciiTheme="majorBidi" w:hAnsiTheme="majorBidi" w:cstheme="majorBidi"/>
        </w:rPr>
        <w:t xml:space="preserve">                  </w:t>
      </w:r>
      <w:r w:rsidR="003A0ADB" w:rsidRPr="00614B30">
        <w:rPr>
          <w:rFonts w:asciiTheme="majorBidi" w:hAnsiTheme="majorBidi" w:cstheme="majorBidi"/>
        </w:rPr>
        <w:t>Aug</w:t>
      </w:r>
      <w:r w:rsidR="002A332B" w:rsidRPr="00614B30">
        <w:rPr>
          <w:rFonts w:asciiTheme="majorBidi" w:hAnsiTheme="majorBidi" w:cstheme="majorBidi"/>
        </w:rPr>
        <w:t xml:space="preserve"> </w:t>
      </w:r>
      <w:r w:rsidR="00026D40" w:rsidRPr="00614B30">
        <w:rPr>
          <w:rFonts w:asciiTheme="majorBidi" w:hAnsiTheme="majorBidi" w:cstheme="majorBidi"/>
        </w:rPr>
        <w:t>2014</w:t>
      </w:r>
      <w:r w:rsidR="003A0ADB" w:rsidRPr="00614B30">
        <w:rPr>
          <w:rFonts w:asciiTheme="majorBidi" w:hAnsiTheme="majorBidi" w:cstheme="majorBidi"/>
        </w:rPr>
        <w:t xml:space="preserve">                </w:t>
      </w:r>
    </w:p>
    <w:p w14:paraId="638950EC" w14:textId="77777777" w:rsidR="00387F1D" w:rsidRPr="00614B30" w:rsidRDefault="003A0ADB" w:rsidP="003A0ADB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 xml:space="preserve">                                               </w:t>
      </w:r>
    </w:p>
    <w:p w14:paraId="25F249C0" w14:textId="77777777" w:rsidR="003A0ADB" w:rsidRPr="00614B30" w:rsidRDefault="00387F1D" w:rsidP="006B2B14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 xml:space="preserve">                                             </w:t>
      </w:r>
      <w:r w:rsidR="003A0ADB" w:rsidRPr="00614B30">
        <w:rPr>
          <w:rFonts w:asciiTheme="majorBidi" w:hAnsiTheme="majorBidi" w:cstheme="majorBidi"/>
        </w:rPr>
        <w:t xml:space="preserve">Research </w:t>
      </w:r>
      <w:r w:rsidRPr="00614B30">
        <w:rPr>
          <w:rFonts w:asciiTheme="majorBidi" w:hAnsiTheme="majorBidi" w:cstheme="majorBidi"/>
        </w:rPr>
        <w:t>V</w:t>
      </w:r>
      <w:r w:rsidR="003A0ADB" w:rsidRPr="00614B30">
        <w:rPr>
          <w:rFonts w:asciiTheme="majorBidi" w:hAnsiTheme="majorBidi" w:cstheme="majorBidi"/>
        </w:rPr>
        <w:t xml:space="preserve">ice </w:t>
      </w:r>
      <w:r w:rsidR="00C94FE8" w:rsidRPr="00614B30">
        <w:rPr>
          <w:rFonts w:asciiTheme="majorBidi" w:hAnsiTheme="majorBidi" w:cstheme="majorBidi"/>
        </w:rPr>
        <w:t xml:space="preserve">- Dean in Research Affair </w:t>
      </w:r>
      <w:r w:rsidR="003A0ADB" w:rsidRPr="00614B30">
        <w:rPr>
          <w:rFonts w:asciiTheme="majorBidi" w:hAnsiTheme="majorBidi" w:cstheme="majorBidi"/>
        </w:rPr>
        <w:t>of Transplant Research Center</w:t>
      </w:r>
      <w:r w:rsidR="006B2B14" w:rsidRPr="00614B30">
        <w:rPr>
          <w:rFonts w:asciiTheme="majorBidi" w:hAnsiTheme="majorBidi" w:cstheme="majorBidi"/>
        </w:rPr>
        <w:t xml:space="preserve">    </w:t>
      </w:r>
      <w:r w:rsidRPr="00614B30">
        <w:rPr>
          <w:rFonts w:asciiTheme="majorBidi" w:hAnsiTheme="majorBidi" w:cstheme="majorBidi"/>
        </w:rPr>
        <w:t xml:space="preserve">    </w:t>
      </w:r>
      <w:r w:rsidR="00B5449B" w:rsidRPr="00614B30">
        <w:rPr>
          <w:rFonts w:asciiTheme="majorBidi" w:hAnsiTheme="majorBidi" w:cstheme="majorBidi"/>
        </w:rPr>
        <w:t xml:space="preserve">                   </w:t>
      </w:r>
      <w:r w:rsidRPr="00614B30">
        <w:rPr>
          <w:rFonts w:asciiTheme="majorBidi" w:hAnsiTheme="majorBidi" w:cstheme="majorBidi"/>
        </w:rPr>
        <w:t>2006-</w:t>
      </w:r>
      <w:r w:rsidR="00E7362D" w:rsidRPr="00614B30">
        <w:rPr>
          <w:rFonts w:asciiTheme="majorBidi" w:hAnsiTheme="majorBidi" w:cstheme="majorBidi"/>
        </w:rPr>
        <w:t>2020</w:t>
      </w:r>
    </w:p>
    <w:p w14:paraId="5B040053" w14:textId="77777777" w:rsidR="00E7362D" w:rsidRPr="00614B30" w:rsidRDefault="003A0ADB" w:rsidP="00E7362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 xml:space="preserve">                      </w:t>
      </w:r>
      <w:r w:rsidR="00B457C3" w:rsidRPr="00614B30">
        <w:rPr>
          <w:rFonts w:asciiTheme="majorBidi" w:hAnsiTheme="majorBidi" w:cstheme="majorBidi"/>
        </w:rPr>
        <w:t xml:space="preserve">                       </w:t>
      </w:r>
      <w:r w:rsidRPr="00614B30">
        <w:rPr>
          <w:rFonts w:asciiTheme="majorBidi" w:hAnsiTheme="majorBidi" w:cstheme="majorBidi"/>
        </w:rPr>
        <w:t>Shiraz University of Medical Science</w:t>
      </w:r>
    </w:p>
    <w:p w14:paraId="438D451F" w14:textId="77777777" w:rsidR="00E7362D" w:rsidRPr="00614B30" w:rsidRDefault="00E7362D" w:rsidP="00387F1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</w:p>
    <w:p w14:paraId="1DA18F5B" w14:textId="77777777" w:rsidR="00E7362D" w:rsidRPr="00614B30" w:rsidRDefault="00E7362D" w:rsidP="00387F1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 xml:space="preserve">                                             Head of Institute for stem cell and Regenerative Medicine.                               </w:t>
      </w:r>
    </w:p>
    <w:p w14:paraId="5A054869" w14:textId="77777777" w:rsidR="003A0ADB" w:rsidRPr="00614B30" w:rsidRDefault="00E7362D" w:rsidP="00E7362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 xml:space="preserve">                                             Shiraz University of Medical</w:t>
      </w:r>
      <w:r w:rsidR="003A0ADB" w:rsidRPr="00614B30">
        <w:rPr>
          <w:rFonts w:asciiTheme="majorBidi" w:hAnsiTheme="majorBidi" w:cstheme="majorBidi"/>
        </w:rPr>
        <w:t xml:space="preserve"> </w:t>
      </w:r>
      <w:r w:rsidRPr="00614B30">
        <w:rPr>
          <w:rFonts w:asciiTheme="majorBidi" w:hAnsiTheme="majorBidi" w:cstheme="majorBidi"/>
        </w:rPr>
        <w:t xml:space="preserve">Science    </w:t>
      </w:r>
      <w:r w:rsidR="003A0ADB" w:rsidRPr="00614B30">
        <w:rPr>
          <w:rFonts w:asciiTheme="majorBidi" w:hAnsiTheme="majorBidi" w:cstheme="majorBidi"/>
        </w:rPr>
        <w:t xml:space="preserve">                                            </w:t>
      </w:r>
      <w:r w:rsidRPr="00614B30">
        <w:rPr>
          <w:rFonts w:asciiTheme="majorBidi" w:hAnsiTheme="majorBidi" w:cstheme="majorBidi"/>
        </w:rPr>
        <w:t xml:space="preserve">                </w:t>
      </w:r>
      <w:r w:rsidR="00B5449B" w:rsidRPr="00614B30">
        <w:rPr>
          <w:rFonts w:asciiTheme="majorBidi" w:hAnsiTheme="majorBidi" w:cstheme="majorBidi"/>
        </w:rPr>
        <w:t xml:space="preserve">                  </w:t>
      </w:r>
      <w:r w:rsidR="00614B30">
        <w:rPr>
          <w:rFonts w:asciiTheme="majorBidi" w:hAnsiTheme="majorBidi" w:cstheme="majorBidi"/>
        </w:rPr>
        <w:t>2</w:t>
      </w:r>
      <w:r w:rsidRPr="00614B30">
        <w:rPr>
          <w:rFonts w:asciiTheme="majorBidi" w:hAnsiTheme="majorBidi" w:cstheme="majorBidi"/>
        </w:rPr>
        <w:t>017-2020</w:t>
      </w:r>
      <w:r w:rsidR="003A0ADB" w:rsidRPr="00614B30">
        <w:rPr>
          <w:rFonts w:asciiTheme="majorBidi" w:hAnsiTheme="majorBidi" w:cstheme="majorBidi"/>
        </w:rPr>
        <w:t xml:space="preserve">        </w:t>
      </w:r>
      <w:r w:rsidR="008E45B1" w:rsidRPr="00614B30">
        <w:rPr>
          <w:rFonts w:asciiTheme="majorBidi" w:hAnsiTheme="majorBidi" w:cstheme="majorBidi"/>
        </w:rPr>
        <w:t xml:space="preserve">       </w:t>
      </w:r>
    </w:p>
    <w:p w14:paraId="17B7C062" w14:textId="77777777" w:rsidR="003A0ADB" w:rsidRPr="00614B30" w:rsidRDefault="003A0ADB" w:rsidP="003A0ADB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 xml:space="preserve">    </w:t>
      </w:r>
    </w:p>
    <w:p w14:paraId="7F5C3A14" w14:textId="77777777" w:rsidR="00BF2A79" w:rsidRPr="00614B30" w:rsidRDefault="00B457C3" w:rsidP="00E7362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  <w:t xml:space="preserve">     </w:t>
      </w:r>
      <w:r w:rsidR="00A357BF" w:rsidRPr="00614B30">
        <w:rPr>
          <w:rFonts w:asciiTheme="majorBidi" w:hAnsiTheme="majorBidi" w:cstheme="majorBidi"/>
        </w:rPr>
        <w:t>Director</w:t>
      </w:r>
      <w:r w:rsidR="00026D40" w:rsidRPr="00614B30">
        <w:rPr>
          <w:rFonts w:asciiTheme="majorBidi" w:hAnsiTheme="majorBidi" w:cstheme="majorBidi"/>
        </w:rPr>
        <w:t xml:space="preserve"> of Human Islet </w:t>
      </w:r>
      <w:r w:rsidR="006B2B14" w:rsidRPr="00614B30">
        <w:rPr>
          <w:rFonts w:asciiTheme="majorBidi" w:hAnsiTheme="majorBidi" w:cstheme="majorBidi"/>
        </w:rPr>
        <w:t>Cell</w:t>
      </w:r>
      <w:r w:rsidR="00026D40" w:rsidRPr="00614B30">
        <w:rPr>
          <w:rFonts w:asciiTheme="majorBidi" w:hAnsiTheme="majorBidi" w:cstheme="majorBidi"/>
        </w:rPr>
        <w:t xml:space="preserve"> Isolation </w:t>
      </w:r>
      <w:r w:rsidR="00A357BF" w:rsidRPr="00614B30">
        <w:rPr>
          <w:rFonts w:asciiTheme="majorBidi" w:hAnsiTheme="majorBidi" w:cstheme="majorBidi"/>
        </w:rPr>
        <w:t>Program</w:t>
      </w:r>
      <w:r w:rsidR="00A357BF" w:rsidRPr="00614B30">
        <w:rPr>
          <w:rFonts w:asciiTheme="majorBidi" w:hAnsiTheme="majorBidi" w:cstheme="majorBidi"/>
        </w:rPr>
        <w:tab/>
      </w:r>
      <w:r w:rsidR="00BF2A79" w:rsidRPr="00614B30">
        <w:rPr>
          <w:rFonts w:asciiTheme="majorBidi" w:hAnsiTheme="majorBidi" w:cstheme="majorBidi"/>
        </w:rPr>
        <w:t xml:space="preserve">                                        </w:t>
      </w:r>
      <w:r w:rsidR="008E45B1" w:rsidRPr="00614B30">
        <w:rPr>
          <w:rFonts w:asciiTheme="majorBidi" w:hAnsiTheme="majorBidi" w:cstheme="majorBidi"/>
        </w:rPr>
        <w:t xml:space="preserve">       </w:t>
      </w:r>
      <w:r w:rsidR="006B2B14" w:rsidRPr="00614B30">
        <w:rPr>
          <w:rFonts w:asciiTheme="majorBidi" w:hAnsiTheme="majorBidi" w:cstheme="majorBidi"/>
        </w:rPr>
        <w:t xml:space="preserve"> </w:t>
      </w:r>
      <w:r w:rsidR="00B5449B" w:rsidRPr="00614B30">
        <w:rPr>
          <w:rFonts w:asciiTheme="majorBidi" w:hAnsiTheme="majorBidi" w:cstheme="majorBidi"/>
        </w:rPr>
        <w:t xml:space="preserve">          </w:t>
      </w:r>
      <w:r w:rsidR="006B2B14" w:rsidRPr="00614B30">
        <w:rPr>
          <w:rFonts w:asciiTheme="majorBidi" w:hAnsiTheme="majorBidi" w:cstheme="majorBidi"/>
        </w:rPr>
        <w:t xml:space="preserve">  </w:t>
      </w:r>
      <w:r w:rsidR="00BF2A79" w:rsidRPr="00614B30">
        <w:rPr>
          <w:rFonts w:asciiTheme="majorBidi" w:hAnsiTheme="majorBidi" w:cstheme="majorBidi"/>
        </w:rPr>
        <w:t>2012-</w:t>
      </w:r>
      <w:r w:rsidR="00E7362D" w:rsidRPr="00614B30">
        <w:rPr>
          <w:rFonts w:asciiTheme="majorBidi" w:hAnsiTheme="majorBidi" w:cstheme="majorBidi"/>
        </w:rPr>
        <w:t>2020</w:t>
      </w:r>
    </w:p>
    <w:p w14:paraId="102D003D" w14:textId="77777777" w:rsidR="00BF2A79" w:rsidRPr="00614B30" w:rsidRDefault="00BF2A79" w:rsidP="00E7362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 xml:space="preserve">                                            Shiraz University of Medical Science        </w:t>
      </w:r>
      <w:r w:rsidR="00E7362D" w:rsidRPr="00614B30">
        <w:rPr>
          <w:rFonts w:asciiTheme="majorBidi" w:hAnsiTheme="majorBidi" w:cstheme="majorBidi"/>
        </w:rPr>
        <w:t xml:space="preserve">                   </w:t>
      </w:r>
      <w:r w:rsidRPr="00614B30">
        <w:rPr>
          <w:rFonts w:asciiTheme="majorBidi" w:hAnsiTheme="majorBidi" w:cstheme="majorBidi"/>
        </w:rPr>
        <w:t xml:space="preserve">                                               </w:t>
      </w:r>
    </w:p>
    <w:p w14:paraId="296ED816" w14:textId="77777777" w:rsidR="00C84D97" w:rsidRPr="00614B30" w:rsidRDefault="00A357BF" w:rsidP="00BF2A7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</w:p>
    <w:p w14:paraId="1C64991D" w14:textId="77777777" w:rsidR="00BF2A79" w:rsidRPr="00614B30" w:rsidRDefault="00B457C3" w:rsidP="00E7362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="00E7362D" w:rsidRPr="00614B30">
        <w:rPr>
          <w:rFonts w:asciiTheme="majorBidi" w:hAnsiTheme="majorBidi" w:cstheme="majorBidi"/>
        </w:rPr>
        <w:t xml:space="preserve">             </w:t>
      </w:r>
      <w:r w:rsidR="00026D40" w:rsidRPr="00614B30">
        <w:rPr>
          <w:rFonts w:asciiTheme="majorBidi" w:hAnsiTheme="majorBidi" w:cstheme="majorBidi"/>
        </w:rPr>
        <w:t>Active member of Human Hepatocyte Isolation</w:t>
      </w:r>
      <w:r w:rsidR="002A332B" w:rsidRPr="00614B30">
        <w:rPr>
          <w:rFonts w:asciiTheme="majorBidi" w:hAnsiTheme="majorBidi" w:cstheme="majorBidi"/>
        </w:rPr>
        <w:t xml:space="preserve"> Program</w:t>
      </w:r>
      <w:r w:rsidR="00BF2A79" w:rsidRPr="00614B30">
        <w:rPr>
          <w:rFonts w:asciiTheme="majorBidi" w:hAnsiTheme="majorBidi" w:cstheme="majorBidi"/>
        </w:rPr>
        <w:t xml:space="preserve">                      </w:t>
      </w:r>
      <w:r w:rsidR="008E45B1" w:rsidRPr="00614B30">
        <w:rPr>
          <w:rFonts w:asciiTheme="majorBidi" w:hAnsiTheme="majorBidi" w:cstheme="majorBidi"/>
        </w:rPr>
        <w:t xml:space="preserve">       </w:t>
      </w:r>
      <w:r w:rsidR="00BF2A79" w:rsidRPr="00614B30">
        <w:rPr>
          <w:rFonts w:asciiTheme="majorBidi" w:hAnsiTheme="majorBidi" w:cstheme="majorBidi"/>
        </w:rPr>
        <w:t xml:space="preserve"> </w:t>
      </w:r>
      <w:r w:rsidR="009D6405" w:rsidRPr="00614B30">
        <w:rPr>
          <w:rFonts w:asciiTheme="majorBidi" w:hAnsiTheme="majorBidi" w:cstheme="majorBidi"/>
        </w:rPr>
        <w:t xml:space="preserve"> </w:t>
      </w:r>
      <w:r w:rsidR="006B2B14" w:rsidRPr="00614B30">
        <w:rPr>
          <w:rFonts w:asciiTheme="majorBidi" w:hAnsiTheme="majorBidi" w:cstheme="majorBidi"/>
        </w:rPr>
        <w:t xml:space="preserve">   </w:t>
      </w:r>
      <w:r w:rsidR="00B5449B" w:rsidRPr="00614B30">
        <w:rPr>
          <w:rFonts w:asciiTheme="majorBidi" w:hAnsiTheme="majorBidi" w:cstheme="majorBidi"/>
        </w:rPr>
        <w:t xml:space="preserve">                 </w:t>
      </w:r>
      <w:r w:rsidR="00BF2A79" w:rsidRPr="00614B30">
        <w:rPr>
          <w:rFonts w:asciiTheme="majorBidi" w:hAnsiTheme="majorBidi" w:cstheme="majorBidi"/>
        </w:rPr>
        <w:t>2012-</w:t>
      </w:r>
      <w:r w:rsidR="00E7362D" w:rsidRPr="00614B30">
        <w:rPr>
          <w:rFonts w:asciiTheme="majorBidi" w:hAnsiTheme="majorBidi" w:cstheme="majorBidi"/>
        </w:rPr>
        <w:t>2020</w:t>
      </w:r>
    </w:p>
    <w:p w14:paraId="5A52AE32" w14:textId="77777777" w:rsidR="006B35EA" w:rsidRDefault="00BF2A79" w:rsidP="00E7362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 xml:space="preserve">                                            Shiraz University of Medical Science </w:t>
      </w:r>
    </w:p>
    <w:p w14:paraId="30F1AB00" w14:textId="77777777" w:rsidR="006B35EA" w:rsidRDefault="006B35EA" w:rsidP="00E7362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</w:p>
    <w:p w14:paraId="4239FBFC" w14:textId="77777777" w:rsidR="009E6E61" w:rsidRDefault="006B35EA" w:rsidP="00E7362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</w:t>
      </w:r>
      <w:r w:rsidR="00A351A0">
        <w:rPr>
          <w:rFonts w:asciiTheme="majorBidi" w:hAnsiTheme="majorBidi" w:cstheme="majorBidi"/>
        </w:rPr>
        <w:t>Reviewer</w:t>
      </w:r>
      <w:r>
        <w:rPr>
          <w:rFonts w:asciiTheme="majorBidi" w:hAnsiTheme="majorBidi" w:cstheme="majorBidi"/>
        </w:rPr>
        <w:t xml:space="preserve"> member of Stem </w:t>
      </w:r>
      <w:r w:rsidR="00A351A0">
        <w:rPr>
          <w:rFonts w:asciiTheme="majorBidi" w:hAnsiTheme="majorBidi" w:cstheme="majorBidi"/>
        </w:rPr>
        <w:t>cell,</w:t>
      </w:r>
      <w:r>
        <w:rPr>
          <w:rFonts w:asciiTheme="majorBidi" w:hAnsiTheme="majorBidi" w:cstheme="majorBidi"/>
        </w:rPr>
        <w:t xml:space="preserve"> pathology and cancer committee </w:t>
      </w:r>
      <w:proofErr w:type="gramStart"/>
      <w:r>
        <w:rPr>
          <w:rFonts w:asciiTheme="majorBidi" w:hAnsiTheme="majorBidi" w:cstheme="majorBidi"/>
        </w:rPr>
        <w:t xml:space="preserve">of </w:t>
      </w:r>
      <w:r w:rsidR="009E6E61">
        <w:rPr>
          <w:rFonts w:asciiTheme="majorBidi" w:hAnsiTheme="majorBidi" w:cstheme="majorBidi"/>
        </w:rPr>
        <w:t xml:space="preserve"> NIMAD</w:t>
      </w:r>
      <w:proofErr w:type="gramEnd"/>
      <w:r w:rsidR="009E6E61">
        <w:rPr>
          <w:rFonts w:asciiTheme="majorBidi" w:hAnsiTheme="majorBidi" w:cstheme="majorBidi"/>
        </w:rPr>
        <w:t xml:space="preserve">                 2015-2020</w:t>
      </w:r>
    </w:p>
    <w:p w14:paraId="4584DC58" w14:textId="77777777" w:rsidR="001228A6" w:rsidRDefault="009E6E61" w:rsidP="009E6E6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(National </w:t>
      </w:r>
      <w:r w:rsidR="00A351A0">
        <w:rPr>
          <w:rFonts w:asciiTheme="majorBidi" w:hAnsiTheme="majorBidi" w:cstheme="majorBidi"/>
        </w:rPr>
        <w:t>Institute</w:t>
      </w:r>
      <w:r>
        <w:rPr>
          <w:rFonts w:asciiTheme="majorBidi" w:hAnsiTheme="majorBidi" w:cstheme="majorBidi"/>
        </w:rPr>
        <w:t xml:space="preserve"> for Medical Research and Development</w:t>
      </w:r>
      <w:r w:rsidR="00A351A0">
        <w:rPr>
          <w:rFonts w:asciiTheme="majorBidi" w:hAnsiTheme="majorBidi" w:cstheme="majorBidi"/>
        </w:rPr>
        <w:t>)</w:t>
      </w:r>
      <w:r w:rsidR="00BF2A79" w:rsidRPr="00614B30">
        <w:rPr>
          <w:rFonts w:asciiTheme="majorBidi" w:hAnsiTheme="majorBidi" w:cstheme="majorBidi"/>
        </w:rPr>
        <w:t xml:space="preserve"> </w:t>
      </w:r>
    </w:p>
    <w:p w14:paraId="15060818" w14:textId="77777777" w:rsidR="001228A6" w:rsidRDefault="001228A6" w:rsidP="00E7362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</w:p>
    <w:p w14:paraId="23713851" w14:textId="77777777" w:rsidR="001228A6" w:rsidRDefault="001228A6" w:rsidP="00E7362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</w:p>
    <w:p w14:paraId="498A4CB9" w14:textId="77777777" w:rsidR="00026D40" w:rsidRPr="00614B30" w:rsidRDefault="002A332B" w:rsidP="00E7362D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ab/>
      </w:r>
      <w:r w:rsidR="00026D40" w:rsidRPr="00614B30">
        <w:rPr>
          <w:rFonts w:asciiTheme="majorBidi" w:hAnsiTheme="majorBidi" w:cstheme="majorBidi"/>
        </w:rPr>
        <w:t xml:space="preserve">                      </w:t>
      </w:r>
    </w:p>
    <w:p w14:paraId="59AE321E" w14:textId="77777777" w:rsidR="002A332B" w:rsidRPr="00614B30" w:rsidRDefault="002A332B" w:rsidP="00026D4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</w:rPr>
      </w:pP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  <w:r w:rsidRPr="00614B30">
        <w:rPr>
          <w:rFonts w:asciiTheme="majorBidi" w:hAnsiTheme="majorBidi" w:cstheme="majorBidi"/>
        </w:rPr>
        <w:tab/>
      </w:r>
    </w:p>
    <w:p w14:paraId="0AC58BBC" w14:textId="77777777" w:rsidR="00256F50" w:rsidRPr="00B5449B" w:rsidRDefault="002A332B" w:rsidP="00026D4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sz w:val="18"/>
          <w:szCs w:val="18"/>
        </w:rPr>
      </w:pPr>
      <w:r w:rsidRPr="00B5449B">
        <w:rPr>
          <w:rFonts w:asciiTheme="majorBidi" w:hAnsiTheme="majorBidi" w:cstheme="majorBidi"/>
          <w:sz w:val="18"/>
          <w:szCs w:val="18"/>
        </w:rPr>
        <w:tab/>
      </w:r>
      <w:r w:rsidRPr="00B5449B">
        <w:rPr>
          <w:rFonts w:asciiTheme="majorBidi" w:hAnsiTheme="majorBidi" w:cstheme="majorBidi"/>
          <w:sz w:val="18"/>
          <w:szCs w:val="18"/>
        </w:rPr>
        <w:tab/>
      </w:r>
      <w:r w:rsidRPr="00B5449B">
        <w:rPr>
          <w:rFonts w:asciiTheme="majorBidi" w:hAnsiTheme="majorBidi" w:cstheme="majorBidi"/>
          <w:sz w:val="18"/>
          <w:szCs w:val="18"/>
        </w:rPr>
        <w:tab/>
      </w:r>
      <w:r w:rsidRPr="00B5449B">
        <w:rPr>
          <w:rFonts w:asciiTheme="majorBidi" w:hAnsiTheme="majorBidi" w:cstheme="majorBidi"/>
          <w:sz w:val="18"/>
          <w:szCs w:val="18"/>
        </w:rPr>
        <w:tab/>
      </w:r>
      <w:r w:rsidRPr="00B5449B">
        <w:rPr>
          <w:rFonts w:asciiTheme="majorBidi" w:hAnsiTheme="majorBidi" w:cstheme="majorBidi"/>
          <w:sz w:val="18"/>
          <w:szCs w:val="18"/>
        </w:rPr>
        <w:tab/>
      </w:r>
      <w:r w:rsidRPr="00B5449B">
        <w:rPr>
          <w:rFonts w:asciiTheme="majorBidi" w:hAnsiTheme="majorBidi" w:cstheme="majorBidi"/>
          <w:sz w:val="18"/>
          <w:szCs w:val="18"/>
        </w:rPr>
        <w:tab/>
      </w:r>
      <w:r w:rsidRPr="00B5449B">
        <w:rPr>
          <w:rFonts w:asciiTheme="majorBidi" w:hAnsiTheme="majorBidi" w:cstheme="majorBidi"/>
          <w:sz w:val="18"/>
          <w:szCs w:val="18"/>
        </w:rPr>
        <w:tab/>
      </w:r>
    </w:p>
    <w:p w14:paraId="578E4ED0" w14:textId="77777777" w:rsidR="009D3D4C" w:rsidRDefault="009D3D4C" w:rsidP="005B0F1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18"/>
          <w:szCs w:val="18"/>
        </w:rPr>
      </w:pPr>
    </w:p>
    <w:p w14:paraId="09725F27" w14:textId="77777777" w:rsidR="00B5449B" w:rsidRDefault="00B5449B" w:rsidP="005B0F1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18"/>
          <w:szCs w:val="18"/>
        </w:rPr>
      </w:pPr>
    </w:p>
    <w:p w14:paraId="03B909A1" w14:textId="77777777" w:rsidR="002E5030" w:rsidRPr="002E5030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  <w:r w:rsidRPr="002E5030">
        <w:rPr>
          <w:rFonts w:asciiTheme="majorBidi" w:hAnsiTheme="majorBidi" w:cstheme="majorBidi"/>
          <w:b/>
          <w:sz w:val="24"/>
          <w:szCs w:val="24"/>
        </w:rPr>
        <w:lastRenderedPageBreak/>
        <w:t>Previous Positions:</w:t>
      </w:r>
    </w:p>
    <w:p w14:paraId="6CB30A47" w14:textId="77777777" w:rsidR="002E5030" w:rsidRPr="002E5030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</w:p>
    <w:p w14:paraId="2B9E26C0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Cs/>
          <w:sz w:val="24"/>
          <w:szCs w:val="24"/>
        </w:rPr>
      </w:pPr>
      <w:r w:rsidRPr="0074392F">
        <w:rPr>
          <w:rFonts w:asciiTheme="majorBidi" w:hAnsiTheme="majorBidi" w:cstheme="majorBidi"/>
          <w:bCs/>
          <w:sz w:val="24"/>
          <w:szCs w:val="24"/>
        </w:rPr>
        <w:t>Assistant Professor of Pathology, Shiraz University of Medical Science, Shiraz, Iran</w:t>
      </w:r>
      <w:r w:rsidRPr="0074392F">
        <w:rPr>
          <w:rFonts w:asciiTheme="majorBidi" w:hAnsiTheme="majorBidi" w:cstheme="majorBidi"/>
          <w:bCs/>
          <w:sz w:val="24"/>
          <w:szCs w:val="24"/>
        </w:rPr>
        <w:tab/>
      </w:r>
      <w:r w:rsidRPr="0074392F">
        <w:rPr>
          <w:rFonts w:asciiTheme="majorBidi" w:hAnsiTheme="majorBidi" w:cstheme="majorBidi"/>
          <w:bCs/>
          <w:sz w:val="24"/>
          <w:szCs w:val="24"/>
        </w:rPr>
        <w:tab/>
      </w:r>
      <w:r w:rsidRPr="0074392F">
        <w:rPr>
          <w:rFonts w:asciiTheme="majorBidi" w:hAnsiTheme="majorBidi" w:cstheme="majorBidi"/>
          <w:bCs/>
          <w:sz w:val="24"/>
          <w:szCs w:val="24"/>
        </w:rPr>
        <w:tab/>
      </w:r>
      <w:r w:rsidRPr="0074392F">
        <w:rPr>
          <w:rFonts w:asciiTheme="majorBidi" w:hAnsiTheme="majorBidi" w:cstheme="majorBidi"/>
          <w:bCs/>
          <w:sz w:val="24"/>
          <w:szCs w:val="24"/>
        </w:rPr>
        <w:tab/>
        <w:t xml:space="preserve">            2005-09</w:t>
      </w:r>
    </w:p>
    <w:p w14:paraId="6D416F63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Cs/>
          <w:sz w:val="24"/>
          <w:szCs w:val="24"/>
        </w:rPr>
      </w:pPr>
    </w:p>
    <w:p w14:paraId="025B086D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Cs/>
          <w:sz w:val="24"/>
          <w:szCs w:val="24"/>
        </w:rPr>
      </w:pPr>
      <w:r w:rsidRPr="0074392F">
        <w:rPr>
          <w:rFonts w:asciiTheme="majorBidi" w:hAnsiTheme="majorBidi" w:cstheme="majorBidi"/>
          <w:bCs/>
          <w:sz w:val="24"/>
          <w:szCs w:val="24"/>
        </w:rPr>
        <w:t>Associate Professor of Pathology, Shiraz University of Medical Science, Shiraz, Iran</w:t>
      </w:r>
      <w:r w:rsidRPr="0074392F">
        <w:rPr>
          <w:rFonts w:asciiTheme="majorBidi" w:hAnsiTheme="majorBidi" w:cstheme="majorBidi"/>
          <w:bCs/>
          <w:sz w:val="24"/>
          <w:szCs w:val="24"/>
        </w:rPr>
        <w:tab/>
      </w:r>
      <w:r w:rsidRPr="0074392F">
        <w:rPr>
          <w:rFonts w:asciiTheme="majorBidi" w:hAnsiTheme="majorBidi" w:cstheme="majorBidi"/>
          <w:bCs/>
          <w:sz w:val="24"/>
          <w:szCs w:val="24"/>
        </w:rPr>
        <w:tab/>
      </w:r>
      <w:r w:rsidRPr="0074392F">
        <w:rPr>
          <w:rFonts w:asciiTheme="majorBidi" w:hAnsiTheme="majorBidi" w:cstheme="majorBidi"/>
          <w:bCs/>
          <w:sz w:val="24"/>
          <w:szCs w:val="24"/>
        </w:rPr>
        <w:tab/>
      </w:r>
      <w:r w:rsidRPr="0074392F">
        <w:rPr>
          <w:rFonts w:asciiTheme="majorBidi" w:hAnsiTheme="majorBidi" w:cstheme="majorBidi"/>
          <w:bCs/>
          <w:sz w:val="24"/>
          <w:szCs w:val="24"/>
        </w:rPr>
        <w:tab/>
        <w:t xml:space="preserve">            2009-14</w:t>
      </w:r>
    </w:p>
    <w:p w14:paraId="795F00F4" w14:textId="77777777" w:rsidR="002E5030" w:rsidRPr="002E5030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</w:p>
    <w:p w14:paraId="4CB49C29" w14:textId="77777777" w:rsidR="002E5030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</w:p>
    <w:p w14:paraId="47D7A3B1" w14:textId="77777777" w:rsidR="0074392F" w:rsidRDefault="0074392F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</w:p>
    <w:p w14:paraId="36AF8C20" w14:textId="77777777" w:rsidR="0074392F" w:rsidRPr="002E5030" w:rsidRDefault="0074392F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</w:p>
    <w:p w14:paraId="079F84C4" w14:textId="77777777" w:rsidR="002E5030" w:rsidRPr="002E5030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</w:p>
    <w:p w14:paraId="0DB4FE37" w14:textId="77777777" w:rsidR="002E5030" w:rsidRPr="002E5030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  <w:r w:rsidRPr="002E5030">
        <w:rPr>
          <w:rFonts w:asciiTheme="majorBidi" w:hAnsiTheme="majorBidi" w:cstheme="majorBidi"/>
          <w:b/>
          <w:sz w:val="24"/>
          <w:szCs w:val="24"/>
        </w:rPr>
        <w:t>Licensure and Certification:</w:t>
      </w:r>
    </w:p>
    <w:p w14:paraId="7389417E" w14:textId="77777777" w:rsidR="002E5030" w:rsidRPr="002E5030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</w:p>
    <w:p w14:paraId="73A283D8" w14:textId="77777777" w:rsidR="002E5030" w:rsidRPr="0074392F" w:rsidRDefault="002E5030" w:rsidP="0074392F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Cs/>
          <w:sz w:val="24"/>
          <w:szCs w:val="24"/>
        </w:rPr>
      </w:pPr>
      <w:r w:rsidRPr="0074392F">
        <w:rPr>
          <w:rFonts w:asciiTheme="majorBidi" w:hAnsiTheme="majorBidi" w:cstheme="majorBidi"/>
          <w:bCs/>
          <w:sz w:val="24"/>
          <w:szCs w:val="24"/>
        </w:rPr>
        <w:t>Iranian Board of Pathology, Surgical &amp; Clinical Pathology</w:t>
      </w:r>
      <w:r w:rsidR="0074392F" w:rsidRPr="0074392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4392F">
        <w:rPr>
          <w:rFonts w:asciiTheme="majorBidi" w:hAnsiTheme="majorBidi" w:cstheme="majorBidi"/>
          <w:bCs/>
          <w:sz w:val="24"/>
          <w:szCs w:val="24"/>
        </w:rPr>
        <w:t xml:space="preserve">                                 </w:t>
      </w:r>
      <w:r w:rsidR="0074392F">
        <w:rPr>
          <w:rFonts w:asciiTheme="majorBidi" w:hAnsiTheme="majorBidi" w:cstheme="majorBidi"/>
          <w:bCs/>
          <w:sz w:val="24"/>
          <w:szCs w:val="24"/>
        </w:rPr>
        <w:t xml:space="preserve">      </w:t>
      </w:r>
      <w:r w:rsidRPr="0074392F">
        <w:rPr>
          <w:rFonts w:asciiTheme="majorBidi" w:hAnsiTheme="majorBidi" w:cstheme="majorBidi"/>
          <w:bCs/>
          <w:sz w:val="24"/>
          <w:szCs w:val="24"/>
        </w:rPr>
        <w:t xml:space="preserve">  2002</w:t>
      </w:r>
    </w:p>
    <w:p w14:paraId="3CA8E616" w14:textId="77777777" w:rsidR="0074392F" w:rsidRPr="0074392F" w:rsidRDefault="0074392F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Cs/>
          <w:sz w:val="24"/>
          <w:szCs w:val="24"/>
        </w:rPr>
      </w:pPr>
    </w:p>
    <w:p w14:paraId="368FB422" w14:textId="77777777" w:rsidR="0074392F" w:rsidRDefault="0074392F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Cs/>
          <w:sz w:val="24"/>
          <w:szCs w:val="24"/>
        </w:rPr>
      </w:pPr>
    </w:p>
    <w:p w14:paraId="41FE4389" w14:textId="77777777" w:rsidR="0074392F" w:rsidRDefault="0074392F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Cs/>
          <w:sz w:val="24"/>
          <w:szCs w:val="24"/>
        </w:rPr>
      </w:pPr>
    </w:p>
    <w:p w14:paraId="5271A7AD" w14:textId="77777777" w:rsidR="0074392F" w:rsidRPr="0074392F" w:rsidRDefault="0074392F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Cs/>
          <w:sz w:val="24"/>
          <w:szCs w:val="24"/>
        </w:rPr>
      </w:pPr>
    </w:p>
    <w:p w14:paraId="6D3A6792" w14:textId="77777777" w:rsidR="005B0F17" w:rsidRPr="00614B30" w:rsidRDefault="006915A1" w:rsidP="005B0F1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  <w:r w:rsidRPr="00614B30">
        <w:rPr>
          <w:rFonts w:asciiTheme="majorBidi" w:hAnsiTheme="majorBidi" w:cstheme="majorBidi"/>
          <w:b/>
          <w:sz w:val="24"/>
          <w:szCs w:val="24"/>
        </w:rPr>
        <w:t>Honors a</w:t>
      </w:r>
      <w:r w:rsidR="00A475A8" w:rsidRPr="00614B30">
        <w:rPr>
          <w:rFonts w:asciiTheme="majorBidi" w:hAnsiTheme="majorBidi" w:cstheme="majorBidi"/>
          <w:b/>
          <w:sz w:val="24"/>
          <w:szCs w:val="24"/>
        </w:rPr>
        <w:t xml:space="preserve">nd </w:t>
      </w:r>
      <w:r w:rsidR="005B0F17" w:rsidRPr="00614B30">
        <w:rPr>
          <w:rFonts w:asciiTheme="majorBidi" w:hAnsiTheme="majorBidi" w:cstheme="majorBidi"/>
          <w:b/>
          <w:sz w:val="24"/>
          <w:szCs w:val="24"/>
        </w:rPr>
        <w:t>Awards</w:t>
      </w:r>
      <w:r w:rsidRPr="00614B30">
        <w:rPr>
          <w:rFonts w:asciiTheme="majorBidi" w:hAnsiTheme="majorBidi" w:cstheme="majorBidi"/>
          <w:b/>
          <w:sz w:val="24"/>
          <w:szCs w:val="24"/>
        </w:rPr>
        <w:t>:</w:t>
      </w:r>
    </w:p>
    <w:p w14:paraId="74A43011" w14:textId="77777777" w:rsidR="00402A98" w:rsidRPr="00B5449B" w:rsidRDefault="00402A98" w:rsidP="005B0F1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sz w:val="18"/>
          <w:szCs w:val="18"/>
        </w:rPr>
      </w:pPr>
    </w:p>
    <w:p w14:paraId="59D4E8E5" w14:textId="77777777" w:rsidR="00D0404C" w:rsidRPr="00614B30" w:rsidRDefault="00D0404C" w:rsidP="00614B30">
      <w:pPr>
        <w:pStyle w:val="NormalWeb"/>
        <w:rPr>
          <w:rFonts w:asciiTheme="majorBidi" w:hAnsiTheme="majorBidi" w:cstheme="majorBidi"/>
          <w:sz w:val="20"/>
        </w:rPr>
      </w:pPr>
      <w:r w:rsidRPr="00614B30">
        <w:rPr>
          <w:rFonts w:asciiTheme="majorBidi" w:hAnsiTheme="majorBidi" w:cstheme="majorBidi"/>
          <w:sz w:val="20"/>
        </w:rPr>
        <w:t xml:space="preserve">Third rank as the </w:t>
      </w:r>
      <w:r w:rsidR="00F434FC" w:rsidRPr="00614B30">
        <w:rPr>
          <w:rFonts w:asciiTheme="majorBidi" w:hAnsiTheme="majorBidi" w:cstheme="majorBidi"/>
          <w:sz w:val="20"/>
        </w:rPr>
        <w:t xml:space="preserve">distinguished </w:t>
      </w:r>
      <w:r w:rsidRPr="00614B30">
        <w:rPr>
          <w:rFonts w:asciiTheme="majorBidi" w:hAnsiTheme="majorBidi" w:cstheme="majorBidi"/>
          <w:sz w:val="20"/>
        </w:rPr>
        <w:t xml:space="preserve">researchers in Shiraz University of Medical Sciences, Shiraz, Iran        </w:t>
      </w:r>
      <w:r w:rsidR="00B5449B" w:rsidRPr="00614B30">
        <w:rPr>
          <w:rFonts w:asciiTheme="majorBidi" w:hAnsiTheme="majorBidi" w:cstheme="majorBidi"/>
          <w:sz w:val="20"/>
        </w:rPr>
        <w:t xml:space="preserve"> </w:t>
      </w:r>
      <w:r w:rsidRPr="00614B30">
        <w:rPr>
          <w:rFonts w:asciiTheme="majorBidi" w:hAnsiTheme="majorBidi" w:cstheme="majorBidi"/>
          <w:sz w:val="20"/>
        </w:rPr>
        <w:t>2009</w:t>
      </w:r>
    </w:p>
    <w:p w14:paraId="57F7889C" w14:textId="77777777" w:rsidR="00D0404C" w:rsidRPr="00614B30" w:rsidRDefault="00D0404C" w:rsidP="009D6405">
      <w:pPr>
        <w:pStyle w:val="NormalWeb"/>
        <w:rPr>
          <w:rFonts w:asciiTheme="majorBidi" w:hAnsiTheme="majorBidi" w:cstheme="majorBidi"/>
          <w:sz w:val="20"/>
        </w:rPr>
      </w:pPr>
      <w:r w:rsidRPr="00614B30">
        <w:rPr>
          <w:rFonts w:asciiTheme="majorBidi" w:hAnsiTheme="majorBidi" w:cstheme="majorBidi"/>
          <w:sz w:val="20"/>
        </w:rPr>
        <w:t xml:space="preserve">Active researcher In Shiraz University of Medical Sciences </w:t>
      </w:r>
      <w:r w:rsidR="009D6405" w:rsidRPr="00614B30">
        <w:rPr>
          <w:rFonts w:asciiTheme="majorBidi" w:hAnsiTheme="majorBidi" w:cstheme="majorBidi"/>
          <w:sz w:val="20"/>
        </w:rPr>
        <w:t xml:space="preserve">                                                                     2010</w:t>
      </w:r>
      <w:r w:rsidRPr="00614B30">
        <w:rPr>
          <w:rFonts w:asciiTheme="majorBidi" w:hAnsiTheme="majorBidi" w:cstheme="majorBidi"/>
          <w:sz w:val="20"/>
        </w:rPr>
        <w:t xml:space="preserve">                         </w:t>
      </w:r>
      <w:r w:rsidR="0037129D" w:rsidRPr="00614B30">
        <w:rPr>
          <w:rFonts w:asciiTheme="majorBidi" w:hAnsiTheme="majorBidi" w:cstheme="majorBidi"/>
          <w:sz w:val="20"/>
        </w:rPr>
        <w:t xml:space="preserve">                                            </w:t>
      </w:r>
    </w:p>
    <w:p w14:paraId="4E40A655" w14:textId="77777777" w:rsidR="00D0404C" w:rsidRPr="00614B30" w:rsidRDefault="00D0404C" w:rsidP="009D6405">
      <w:pPr>
        <w:pStyle w:val="NormalWeb"/>
        <w:rPr>
          <w:rFonts w:asciiTheme="majorBidi" w:hAnsiTheme="majorBidi" w:cstheme="majorBidi"/>
          <w:sz w:val="20"/>
        </w:rPr>
      </w:pPr>
      <w:r w:rsidRPr="00614B30">
        <w:rPr>
          <w:rFonts w:asciiTheme="majorBidi" w:hAnsiTheme="majorBidi" w:cstheme="majorBidi"/>
          <w:sz w:val="20"/>
        </w:rPr>
        <w:t>4</w:t>
      </w:r>
      <w:r w:rsidRPr="00614B30">
        <w:rPr>
          <w:rFonts w:asciiTheme="majorBidi" w:hAnsiTheme="majorBidi" w:cstheme="majorBidi"/>
          <w:sz w:val="20"/>
          <w:vertAlign w:val="superscript"/>
        </w:rPr>
        <w:t>th</w:t>
      </w:r>
      <w:r w:rsidRPr="00614B30">
        <w:rPr>
          <w:rFonts w:asciiTheme="majorBidi" w:hAnsiTheme="majorBidi" w:cstheme="majorBidi"/>
          <w:sz w:val="20"/>
        </w:rPr>
        <w:t xml:space="preserve"> rank as the </w:t>
      </w:r>
      <w:r w:rsidR="00F434FC" w:rsidRPr="00614B30">
        <w:rPr>
          <w:rFonts w:asciiTheme="majorBidi" w:hAnsiTheme="majorBidi" w:cstheme="majorBidi"/>
          <w:sz w:val="20"/>
        </w:rPr>
        <w:t>distinguished</w:t>
      </w:r>
      <w:r w:rsidRPr="00614B30">
        <w:rPr>
          <w:rFonts w:asciiTheme="majorBidi" w:hAnsiTheme="majorBidi" w:cstheme="majorBidi"/>
          <w:sz w:val="20"/>
        </w:rPr>
        <w:t xml:space="preserve"> researcher in Shiraz University of Medical Sciences, Shiraz, Iran </w:t>
      </w:r>
      <w:r w:rsidR="009D6405" w:rsidRPr="00614B30">
        <w:rPr>
          <w:rFonts w:asciiTheme="majorBidi" w:hAnsiTheme="majorBidi" w:cstheme="majorBidi"/>
          <w:sz w:val="20"/>
        </w:rPr>
        <w:t xml:space="preserve">              2011</w:t>
      </w:r>
      <w:r w:rsidRPr="00614B30">
        <w:rPr>
          <w:rFonts w:asciiTheme="majorBidi" w:hAnsiTheme="majorBidi" w:cstheme="majorBidi"/>
          <w:sz w:val="20"/>
        </w:rPr>
        <w:t xml:space="preserve">            </w:t>
      </w:r>
      <w:r w:rsidR="008E45B1" w:rsidRPr="00614B30">
        <w:rPr>
          <w:rFonts w:asciiTheme="majorBidi" w:hAnsiTheme="majorBidi" w:cstheme="majorBidi"/>
          <w:sz w:val="20"/>
        </w:rPr>
        <w:t xml:space="preserve"> </w:t>
      </w:r>
      <w:r w:rsidRPr="00614B30">
        <w:rPr>
          <w:rFonts w:asciiTheme="majorBidi" w:hAnsiTheme="majorBidi" w:cstheme="majorBidi"/>
          <w:sz w:val="20"/>
        </w:rPr>
        <w:t xml:space="preserve"> </w:t>
      </w:r>
    </w:p>
    <w:p w14:paraId="2139E6AB" w14:textId="77777777" w:rsidR="00D0404C" w:rsidRPr="00614B30" w:rsidRDefault="00D0404C" w:rsidP="009D6405">
      <w:pPr>
        <w:pStyle w:val="NormalWeb"/>
        <w:rPr>
          <w:rFonts w:asciiTheme="majorBidi" w:hAnsiTheme="majorBidi" w:cstheme="majorBidi"/>
          <w:sz w:val="20"/>
        </w:rPr>
      </w:pPr>
      <w:r w:rsidRPr="00614B30">
        <w:rPr>
          <w:rFonts w:asciiTheme="majorBidi" w:hAnsiTheme="majorBidi" w:cstheme="majorBidi"/>
          <w:sz w:val="20"/>
        </w:rPr>
        <w:t>2</w:t>
      </w:r>
      <w:r w:rsidRPr="00614B30">
        <w:rPr>
          <w:rFonts w:asciiTheme="majorBidi" w:hAnsiTheme="majorBidi" w:cstheme="majorBidi"/>
          <w:sz w:val="20"/>
          <w:vertAlign w:val="superscript"/>
        </w:rPr>
        <w:t>ND</w:t>
      </w:r>
      <w:r w:rsidRPr="00614B30">
        <w:rPr>
          <w:rFonts w:asciiTheme="majorBidi" w:hAnsiTheme="majorBidi" w:cstheme="majorBidi"/>
          <w:sz w:val="20"/>
        </w:rPr>
        <w:t xml:space="preserve"> rank as the </w:t>
      </w:r>
      <w:r w:rsidR="00F434FC" w:rsidRPr="00614B30">
        <w:rPr>
          <w:rFonts w:asciiTheme="majorBidi" w:hAnsiTheme="majorBidi" w:cstheme="majorBidi"/>
          <w:sz w:val="20"/>
        </w:rPr>
        <w:t xml:space="preserve">distinguished researcher </w:t>
      </w:r>
      <w:r w:rsidRPr="00614B30">
        <w:rPr>
          <w:rFonts w:asciiTheme="majorBidi" w:hAnsiTheme="majorBidi" w:cstheme="majorBidi"/>
          <w:sz w:val="20"/>
        </w:rPr>
        <w:t>in Shiraz University of Medical Sciences, Shiraz, Iran</w:t>
      </w:r>
      <w:r w:rsidR="009D6405" w:rsidRPr="00614B30">
        <w:rPr>
          <w:rFonts w:asciiTheme="majorBidi" w:hAnsiTheme="majorBidi" w:cstheme="majorBidi"/>
          <w:sz w:val="20"/>
        </w:rPr>
        <w:t xml:space="preserve">              2012</w:t>
      </w:r>
      <w:r w:rsidRPr="00614B30">
        <w:rPr>
          <w:rFonts w:asciiTheme="majorBidi" w:hAnsiTheme="majorBidi" w:cstheme="majorBidi"/>
          <w:sz w:val="20"/>
        </w:rPr>
        <w:t xml:space="preserve">                           </w:t>
      </w:r>
      <w:r w:rsidR="008E45B1" w:rsidRPr="00614B30">
        <w:rPr>
          <w:rFonts w:asciiTheme="majorBidi" w:hAnsiTheme="majorBidi" w:cstheme="majorBidi"/>
          <w:sz w:val="20"/>
        </w:rPr>
        <w:t xml:space="preserve"> </w:t>
      </w:r>
    </w:p>
    <w:p w14:paraId="4552F527" w14:textId="77777777" w:rsidR="00AC5E52" w:rsidRPr="00614B30" w:rsidRDefault="009F1F75" w:rsidP="009D6405">
      <w:pPr>
        <w:pStyle w:val="NormalWeb"/>
        <w:rPr>
          <w:rFonts w:asciiTheme="majorBidi" w:hAnsiTheme="majorBidi" w:cstheme="majorBidi"/>
          <w:sz w:val="20"/>
        </w:rPr>
      </w:pPr>
      <w:r w:rsidRPr="00614B30">
        <w:rPr>
          <w:rFonts w:asciiTheme="majorBidi" w:hAnsiTheme="majorBidi" w:cstheme="majorBidi"/>
          <w:sz w:val="20"/>
        </w:rPr>
        <w:t>Distinguished</w:t>
      </w:r>
      <w:r w:rsidR="00F434FC" w:rsidRPr="00614B30">
        <w:rPr>
          <w:rFonts w:asciiTheme="majorBidi" w:hAnsiTheme="majorBidi" w:cstheme="majorBidi"/>
          <w:sz w:val="20"/>
        </w:rPr>
        <w:t xml:space="preserve"> researcher </w:t>
      </w:r>
      <w:r w:rsidR="00E40145" w:rsidRPr="00614B30">
        <w:rPr>
          <w:rFonts w:asciiTheme="majorBidi" w:hAnsiTheme="majorBidi" w:cstheme="majorBidi"/>
          <w:sz w:val="20"/>
        </w:rPr>
        <w:t>in</w:t>
      </w:r>
      <w:r w:rsidR="00D0404C" w:rsidRPr="00614B30">
        <w:rPr>
          <w:rFonts w:asciiTheme="majorBidi" w:hAnsiTheme="majorBidi" w:cstheme="majorBidi"/>
          <w:sz w:val="20"/>
        </w:rPr>
        <w:t xml:space="preserve"> Shiraz University of Medical Sciences, Shiraz, Iran </w:t>
      </w:r>
      <w:r w:rsidR="00AC5E52" w:rsidRPr="00614B30">
        <w:rPr>
          <w:rFonts w:asciiTheme="majorBidi" w:hAnsiTheme="majorBidi" w:cstheme="majorBidi"/>
          <w:sz w:val="20"/>
        </w:rPr>
        <w:t xml:space="preserve">                                    </w:t>
      </w:r>
      <w:r w:rsidR="00A91256" w:rsidRPr="00614B30">
        <w:rPr>
          <w:rFonts w:asciiTheme="majorBidi" w:hAnsiTheme="majorBidi" w:cstheme="majorBidi"/>
          <w:sz w:val="20"/>
        </w:rPr>
        <w:t xml:space="preserve">  </w:t>
      </w:r>
      <w:r w:rsidR="00AC5E52" w:rsidRPr="00614B30">
        <w:rPr>
          <w:rFonts w:asciiTheme="majorBidi" w:hAnsiTheme="majorBidi" w:cstheme="majorBidi"/>
          <w:sz w:val="20"/>
        </w:rPr>
        <w:t>2013</w:t>
      </w:r>
      <w:r w:rsidR="009D6405" w:rsidRPr="00614B30">
        <w:rPr>
          <w:rFonts w:asciiTheme="majorBidi" w:hAnsiTheme="majorBidi" w:cstheme="majorBidi"/>
          <w:sz w:val="20"/>
        </w:rPr>
        <w:t xml:space="preserve"> </w:t>
      </w:r>
    </w:p>
    <w:p w14:paraId="1A93BA81" w14:textId="77777777" w:rsidR="00A91256" w:rsidRPr="00614B30" w:rsidRDefault="00AC5E52" w:rsidP="009D6405">
      <w:pPr>
        <w:pStyle w:val="NormalWeb"/>
        <w:rPr>
          <w:rFonts w:asciiTheme="majorBidi" w:hAnsiTheme="majorBidi" w:cstheme="majorBidi"/>
          <w:sz w:val="20"/>
        </w:rPr>
      </w:pPr>
      <w:r w:rsidRPr="00614B30">
        <w:rPr>
          <w:rFonts w:asciiTheme="majorBidi" w:hAnsiTheme="majorBidi" w:cstheme="majorBidi"/>
          <w:sz w:val="20"/>
        </w:rPr>
        <w:t xml:space="preserve">Selected Researcher of Shiraz University of Medical Sciences, Shiraz, Iran  </w:t>
      </w:r>
      <w:r w:rsidR="009D6405" w:rsidRPr="00614B30">
        <w:rPr>
          <w:rFonts w:asciiTheme="majorBidi" w:hAnsiTheme="majorBidi" w:cstheme="majorBidi"/>
          <w:sz w:val="20"/>
        </w:rPr>
        <w:t xml:space="preserve">                                </w:t>
      </w:r>
      <w:r w:rsidRPr="00614B30">
        <w:rPr>
          <w:rFonts w:asciiTheme="majorBidi" w:hAnsiTheme="majorBidi" w:cstheme="majorBidi"/>
          <w:sz w:val="20"/>
        </w:rPr>
        <w:t xml:space="preserve">      </w:t>
      </w:r>
      <w:r w:rsidR="009D6405" w:rsidRPr="00614B30">
        <w:rPr>
          <w:rFonts w:asciiTheme="majorBidi" w:hAnsiTheme="majorBidi" w:cstheme="majorBidi"/>
          <w:sz w:val="20"/>
        </w:rPr>
        <w:t xml:space="preserve"> </w:t>
      </w:r>
      <w:r w:rsidRPr="00614B30">
        <w:rPr>
          <w:rFonts w:asciiTheme="majorBidi" w:hAnsiTheme="majorBidi" w:cstheme="majorBidi"/>
          <w:sz w:val="20"/>
        </w:rPr>
        <w:t xml:space="preserve">  </w:t>
      </w:r>
      <w:r w:rsidR="00B5449B" w:rsidRPr="00614B30">
        <w:rPr>
          <w:rFonts w:asciiTheme="majorBidi" w:hAnsiTheme="majorBidi" w:cstheme="majorBidi"/>
          <w:sz w:val="20"/>
        </w:rPr>
        <w:t xml:space="preserve"> </w:t>
      </w:r>
      <w:r w:rsidRPr="00614B30">
        <w:rPr>
          <w:rFonts w:asciiTheme="majorBidi" w:hAnsiTheme="majorBidi" w:cstheme="majorBidi"/>
          <w:sz w:val="20"/>
        </w:rPr>
        <w:t xml:space="preserve"> </w:t>
      </w:r>
      <w:r w:rsidR="009D6405" w:rsidRPr="00614B30">
        <w:rPr>
          <w:rFonts w:asciiTheme="majorBidi" w:hAnsiTheme="majorBidi" w:cstheme="majorBidi"/>
          <w:sz w:val="20"/>
        </w:rPr>
        <w:t>201</w:t>
      </w:r>
      <w:r w:rsidRPr="00614B30">
        <w:rPr>
          <w:rFonts w:asciiTheme="majorBidi" w:hAnsiTheme="majorBidi" w:cstheme="majorBidi"/>
          <w:sz w:val="20"/>
        </w:rPr>
        <w:t>4</w:t>
      </w:r>
      <w:r w:rsidR="00D0404C" w:rsidRPr="00614B30">
        <w:rPr>
          <w:rFonts w:asciiTheme="majorBidi" w:hAnsiTheme="majorBidi" w:cstheme="majorBidi"/>
          <w:sz w:val="20"/>
        </w:rPr>
        <w:t xml:space="preserve"> </w:t>
      </w:r>
    </w:p>
    <w:p w14:paraId="30669878" w14:textId="77777777" w:rsidR="00A91256" w:rsidRPr="00614B30" w:rsidRDefault="00D0404C" w:rsidP="00A91256">
      <w:pPr>
        <w:pStyle w:val="NormalWeb"/>
        <w:rPr>
          <w:rFonts w:asciiTheme="majorBidi" w:hAnsiTheme="majorBidi" w:cstheme="majorBidi"/>
          <w:sz w:val="20"/>
        </w:rPr>
      </w:pPr>
      <w:r w:rsidRPr="00614B30">
        <w:rPr>
          <w:rFonts w:asciiTheme="majorBidi" w:hAnsiTheme="majorBidi" w:cstheme="majorBidi"/>
          <w:sz w:val="20"/>
        </w:rPr>
        <w:t xml:space="preserve"> </w:t>
      </w:r>
      <w:r w:rsidR="00A91256" w:rsidRPr="00614B30">
        <w:rPr>
          <w:rFonts w:asciiTheme="majorBidi" w:hAnsiTheme="majorBidi" w:cstheme="majorBidi"/>
          <w:sz w:val="20"/>
        </w:rPr>
        <w:t xml:space="preserve">Third rank as the distinguished researchers in Shiraz University of Medical Sciences, Shiraz, Iran       </w:t>
      </w:r>
      <w:r w:rsidR="00B5449B" w:rsidRPr="00614B30">
        <w:rPr>
          <w:rFonts w:asciiTheme="majorBidi" w:hAnsiTheme="majorBidi" w:cstheme="majorBidi"/>
          <w:sz w:val="20"/>
        </w:rPr>
        <w:t xml:space="preserve">  </w:t>
      </w:r>
      <w:r w:rsidR="00A91256" w:rsidRPr="00614B30">
        <w:rPr>
          <w:rFonts w:asciiTheme="majorBidi" w:hAnsiTheme="majorBidi" w:cstheme="majorBidi"/>
          <w:sz w:val="20"/>
        </w:rPr>
        <w:t>2017</w:t>
      </w:r>
    </w:p>
    <w:p w14:paraId="6AF3F082" w14:textId="77777777" w:rsidR="00E7362D" w:rsidRPr="00614B30" w:rsidRDefault="00E7362D" w:rsidP="00E7362D">
      <w:pPr>
        <w:pStyle w:val="NormalWeb"/>
        <w:rPr>
          <w:rFonts w:asciiTheme="majorBidi" w:hAnsiTheme="majorBidi" w:cstheme="majorBidi"/>
          <w:sz w:val="20"/>
        </w:rPr>
      </w:pPr>
      <w:r w:rsidRPr="00614B30">
        <w:rPr>
          <w:rFonts w:asciiTheme="majorBidi" w:hAnsiTheme="majorBidi" w:cstheme="majorBidi"/>
          <w:sz w:val="20"/>
        </w:rPr>
        <w:t xml:space="preserve">Distinguished researcher in Shiraz University of Medical Sciences, For Highly </w:t>
      </w:r>
      <w:r w:rsidR="006768D3" w:rsidRPr="00614B30">
        <w:rPr>
          <w:rFonts w:asciiTheme="majorBidi" w:hAnsiTheme="majorBidi" w:cstheme="majorBidi"/>
          <w:sz w:val="20"/>
        </w:rPr>
        <w:t>citied</w:t>
      </w:r>
      <w:r w:rsidRPr="00614B30">
        <w:rPr>
          <w:rFonts w:asciiTheme="majorBidi" w:hAnsiTheme="majorBidi" w:cstheme="majorBidi"/>
          <w:sz w:val="20"/>
        </w:rPr>
        <w:t xml:space="preserve"> paper (</w:t>
      </w:r>
      <w:proofErr w:type="gramStart"/>
      <w:r w:rsidR="001966C8" w:rsidRPr="00614B30">
        <w:rPr>
          <w:rFonts w:asciiTheme="majorBidi" w:hAnsiTheme="majorBidi" w:cstheme="majorBidi"/>
          <w:sz w:val="20"/>
        </w:rPr>
        <w:t xml:space="preserve">ESI)  </w:t>
      </w:r>
      <w:r w:rsidRPr="00614B30">
        <w:rPr>
          <w:rFonts w:asciiTheme="majorBidi" w:hAnsiTheme="majorBidi" w:cstheme="majorBidi"/>
          <w:sz w:val="20"/>
        </w:rPr>
        <w:t xml:space="preserve"> </w:t>
      </w:r>
      <w:proofErr w:type="gramEnd"/>
      <w:r w:rsidRPr="00614B30">
        <w:rPr>
          <w:rFonts w:asciiTheme="majorBidi" w:hAnsiTheme="majorBidi" w:cstheme="majorBidi"/>
          <w:sz w:val="20"/>
        </w:rPr>
        <w:t xml:space="preserve">   </w:t>
      </w:r>
      <w:r w:rsidR="00B5449B" w:rsidRPr="00614B30">
        <w:rPr>
          <w:rFonts w:asciiTheme="majorBidi" w:hAnsiTheme="majorBidi" w:cstheme="majorBidi"/>
          <w:sz w:val="20"/>
        </w:rPr>
        <w:t xml:space="preserve">  </w:t>
      </w:r>
      <w:r w:rsidRPr="00614B30">
        <w:rPr>
          <w:rFonts w:asciiTheme="majorBidi" w:hAnsiTheme="majorBidi" w:cstheme="majorBidi"/>
          <w:sz w:val="20"/>
        </w:rPr>
        <w:t xml:space="preserve"> 2019</w:t>
      </w:r>
    </w:p>
    <w:p w14:paraId="2B5E9EEB" w14:textId="77777777" w:rsidR="00DA57CA" w:rsidRPr="00614B30" w:rsidRDefault="00D0404C" w:rsidP="00A91256">
      <w:pPr>
        <w:pStyle w:val="NormalWeb"/>
        <w:rPr>
          <w:rFonts w:asciiTheme="majorBidi" w:hAnsiTheme="majorBidi" w:cstheme="majorBidi"/>
          <w:sz w:val="20"/>
        </w:rPr>
      </w:pPr>
      <w:r w:rsidRPr="00614B30">
        <w:rPr>
          <w:rFonts w:asciiTheme="majorBidi" w:hAnsiTheme="majorBidi" w:cstheme="majorBidi"/>
          <w:sz w:val="20"/>
        </w:rPr>
        <w:t xml:space="preserve">     </w:t>
      </w:r>
    </w:p>
    <w:p w14:paraId="6803623A" w14:textId="77777777" w:rsidR="00DA57CA" w:rsidRPr="00614B30" w:rsidRDefault="00DA57CA" w:rsidP="00A91256">
      <w:pPr>
        <w:pStyle w:val="NormalWeb"/>
        <w:rPr>
          <w:rFonts w:asciiTheme="majorBidi" w:hAnsiTheme="majorBidi" w:cstheme="majorBidi"/>
          <w:sz w:val="20"/>
        </w:rPr>
      </w:pPr>
    </w:p>
    <w:p w14:paraId="64DC4880" w14:textId="77777777" w:rsidR="00DA57CA" w:rsidRPr="00614B30" w:rsidRDefault="00DA57CA" w:rsidP="00A91256">
      <w:pPr>
        <w:pStyle w:val="NormalWeb"/>
        <w:rPr>
          <w:rFonts w:asciiTheme="majorBidi" w:hAnsiTheme="majorBidi" w:cstheme="majorBidi"/>
          <w:sz w:val="20"/>
        </w:rPr>
      </w:pPr>
    </w:p>
    <w:p w14:paraId="71D632E2" w14:textId="77777777" w:rsidR="00DA57CA" w:rsidRDefault="00DA57CA" w:rsidP="00A91256">
      <w:pPr>
        <w:pStyle w:val="NormalWeb"/>
        <w:rPr>
          <w:rFonts w:asciiTheme="majorBidi" w:hAnsiTheme="majorBidi" w:cstheme="majorBidi"/>
          <w:sz w:val="20"/>
        </w:rPr>
      </w:pPr>
    </w:p>
    <w:p w14:paraId="416B06E1" w14:textId="77777777" w:rsidR="0074392F" w:rsidRDefault="0074392F" w:rsidP="00A91256">
      <w:pPr>
        <w:pStyle w:val="NormalWeb"/>
        <w:rPr>
          <w:rFonts w:asciiTheme="majorBidi" w:hAnsiTheme="majorBidi" w:cstheme="majorBidi"/>
          <w:sz w:val="20"/>
        </w:rPr>
      </w:pPr>
    </w:p>
    <w:p w14:paraId="41F3CC77" w14:textId="77777777" w:rsidR="0074392F" w:rsidRDefault="0074392F" w:rsidP="00A91256">
      <w:pPr>
        <w:pStyle w:val="NormalWeb"/>
        <w:rPr>
          <w:rFonts w:asciiTheme="majorBidi" w:hAnsiTheme="majorBidi" w:cstheme="majorBidi"/>
          <w:sz w:val="20"/>
        </w:rPr>
      </w:pPr>
    </w:p>
    <w:p w14:paraId="40F7CC32" w14:textId="77777777" w:rsidR="0074392F" w:rsidRPr="0074392F" w:rsidRDefault="002E5030" w:rsidP="002E5030">
      <w:pPr>
        <w:spacing w:line="180" w:lineRule="exact"/>
        <w:rPr>
          <w:rFonts w:asciiTheme="majorBidi" w:hAnsiTheme="majorBidi" w:cstheme="majorBidi"/>
          <w:b/>
          <w:bCs/>
        </w:rPr>
      </w:pPr>
      <w:r w:rsidRPr="0074392F">
        <w:rPr>
          <w:rFonts w:asciiTheme="majorBidi" w:hAnsiTheme="majorBidi" w:cstheme="majorBidi"/>
          <w:b/>
          <w:bCs/>
        </w:rPr>
        <w:lastRenderedPageBreak/>
        <w:t>Associate Editor of Gene journal</w:t>
      </w:r>
    </w:p>
    <w:p w14:paraId="7D616145" w14:textId="77777777" w:rsidR="002E5030" w:rsidRPr="0074392F" w:rsidRDefault="002E5030" w:rsidP="002E5030">
      <w:pPr>
        <w:spacing w:line="180" w:lineRule="exact"/>
        <w:rPr>
          <w:rFonts w:asciiTheme="majorBidi" w:hAnsiTheme="majorBidi" w:cstheme="majorBidi"/>
          <w:b/>
          <w:bCs/>
        </w:rPr>
      </w:pPr>
      <w:r w:rsidRPr="0074392F">
        <w:rPr>
          <w:rFonts w:asciiTheme="majorBidi" w:hAnsiTheme="majorBidi" w:cstheme="majorBidi"/>
          <w:b/>
          <w:bCs/>
        </w:rPr>
        <w:t xml:space="preserve"> </w:t>
      </w:r>
    </w:p>
    <w:p w14:paraId="1BDD7C5E" w14:textId="77777777" w:rsidR="002E5030" w:rsidRPr="0074392F" w:rsidRDefault="002E5030" w:rsidP="002E5030">
      <w:pPr>
        <w:spacing w:line="180" w:lineRule="exact"/>
        <w:rPr>
          <w:rFonts w:asciiTheme="majorBidi" w:hAnsiTheme="majorBidi" w:cstheme="majorBidi"/>
          <w:b/>
          <w:bCs/>
        </w:rPr>
      </w:pPr>
    </w:p>
    <w:p w14:paraId="1AF8F5FF" w14:textId="77777777" w:rsidR="002E5030" w:rsidRPr="0074392F" w:rsidRDefault="002E5030" w:rsidP="002E5030">
      <w:pPr>
        <w:spacing w:line="180" w:lineRule="exact"/>
        <w:rPr>
          <w:rFonts w:asciiTheme="majorBidi" w:hAnsiTheme="majorBidi" w:cstheme="majorBidi"/>
        </w:rPr>
      </w:pPr>
      <w:r w:rsidRPr="0074392F">
        <w:rPr>
          <w:rFonts w:asciiTheme="majorBidi" w:hAnsiTheme="majorBidi" w:cstheme="majorBidi"/>
          <w:b/>
          <w:bCs/>
        </w:rPr>
        <w:t>Guest Reviewer:</w:t>
      </w:r>
      <w:r w:rsidRPr="0074392F">
        <w:rPr>
          <w:rFonts w:asciiTheme="majorBidi" w:hAnsiTheme="majorBidi" w:cstheme="majorBidi"/>
          <w:snapToGrid w:val="0"/>
        </w:rPr>
        <w:t xml:space="preserve">                   </w:t>
      </w:r>
      <w:r w:rsidRPr="0074392F">
        <w:rPr>
          <w:rFonts w:asciiTheme="majorBidi" w:hAnsiTheme="majorBidi" w:cstheme="majorBidi"/>
        </w:rPr>
        <w:t xml:space="preserve">Gene </w:t>
      </w:r>
    </w:p>
    <w:p w14:paraId="5C01F4ED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Fonts w:asciiTheme="majorBidi" w:hAnsiTheme="majorBidi" w:cstheme="majorBidi"/>
        </w:rPr>
        <w:t xml:space="preserve">                                               Molecular Biology Report </w:t>
      </w:r>
    </w:p>
    <w:p w14:paraId="521E1844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Fonts w:asciiTheme="majorBidi" w:hAnsiTheme="majorBidi" w:cstheme="majorBidi"/>
        </w:rPr>
        <w:t xml:space="preserve">                                               Disease markers, </w:t>
      </w:r>
    </w:p>
    <w:p w14:paraId="6795BF51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Style w:val="jrnl"/>
          <w:rFonts w:asciiTheme="majorBidi" w:hAnsiTheme="majorBidi" w:cstheme="majorBidi"/>
        </w:rPr>
      </w:pPr>
      <w:r w:rsidRPr="0074392F">
        <w:rPr>
          <w:rFonts w:asciiTheme="majorBidi" w:hAnsiTheme="majorBidi" w:cstheme="majorBidi"/>
        </w:rPr>
        <w:t xml:space="preserve">                                               Hepatitis monthly </w:t>
      </w:r>
    </w:p>
    <w:p w14:paraId="76D985BA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Style w:val="jrnl"/>
          <w:rFonts w:asciiTheme="majorBidi" w:hAnsiTheme="majorBidi" w:cstheme="majorBidi"/>
        </w:rPr>
      </w:pPr>
      <w:r w:rsidRPr="0074392F">
        <w:rPr>
          <w:rStyle w:val="jrnl"/>
          <w:rFonts w:asciiTheme="majorBidi" w:hAnsiTheme="majorBidi" w:cstheme="majorBidi"/>
        </w:rPr>
        <w:t xml:space="preserve">                                               BMC Res Notes</w:t>
      </w:r>
      <w:r w:rsidRPr="0074392F">
        <w:rPr>
          <w:rFonts w:asciiTheme="majorBidi" w:hAnsiTheme="majorBidi" w:cstheme="majorBidi"/>
        </w:rPr>
        <w:t xml:space="preserve"> </w:t>
      </w:r>
    </w:p>
    <w:p w14:paraId="11EC21B7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Style w:val="jrnl"/>
          <w:rFonts w:asciiTheme="majorBidi" w:hAnsiTheme="majorBidi" w:cstheme="majorBidi"/>
        </w:rPr>
      </w:pPr>
      <w:r w:rsidRPr="0074392F">
        <w:rPr>
          <w:rStyle w:val="jrnl"/>
          <w:rFonts w:asciiTheme="majorBidi" w:hAnsiTheme="majorBidi" w:cstheme="majorBidi"/>
        </w:rPr>
        <w:t xml:space="preserve">                                               Diagn </w:t>
      </w:r>
      <w:proofErr w:type="spellStart"/>
      <w:r w:rsidRPr="0074392F">
        <w:rPr>
          <w:rStyle w:val="jrnl"/>
          <w:rFonts w:asciiTheme="majorBidi" w:hAnsiTheme="majorBidi" w:cstheme="majorBidi"/>
        </w:rPr>
        <w:t>Cytopathol</w:t>
      </w:r>
      <w:proofErr w:type="spellEnd"/>
      <w:r w:rsidRPr="0074392F">
        <w:rPr>
          <w:rFonts w:asciiTheme="majorBidi" w:hAnsiTheme="majorBidi" w:cstheme="majorBidi"/>
        </w:rPr>
        <w:t xml:space="preserve">, </w:t>
      </w:r>
    </w:p>
    <w:p w14:paraId="2AD627BF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Style w:val="jrnl"/>
          <w:rFonts w:asciiTheme="majorBidi" w:hAnsiTheme="majorBidi" w:cstheme="majorBidi"/>
        </w:rPr>
        <w:t xml:space="preserve">                                               </w:t>
      </w:r>
      <w:proofErr w:type="spellStart"/>
      <w:r w:rsidRPr="0074392F">
        <w:rPr>
          <w:rStyle w:val="jrnl"/>
          <w:rFonts w:asciiTheme="majorBidi" w:hAnsiTheme="majorBidi" w:cstheme="majorBidi"/>
        </w:rPr>
        <w:t>Biochem</w:t>
      </w:r>
      <w:proofErr w:type="spellEnd"/>
      <w:r w:rsidRPr="0074392F">
        <w:rPr>
          <w:rStyle w:val="jrnl"/>
          <w:rFonts w:asciiTheme="majorBidi" w:hAnsiTheme="majorBidi" w:cstheme="majorBidi"/>
        </w:rPr>
        <w:t xml:space="preserve"> </w:t>
      </w:r>
      <w:proofErr w:type="spellStart"/>
      <w:r w:rsidRPr="0074392F">
        <w:rPr>
          <w:rStyle w:val="jrnl"/>
          <w:rFonts w:asciiTheme="majorBidi" w:hAnsiTheme="majorBidi" w:cstheme="majorBidi"/>
        </w:rPr>
        <w:t>Pharmacol</w:t>
      </w:r>
      <w:proofErr w:type="spellEnd"/>
    </w:p>
    <w:p w14:paraId="74BFA20D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Fonts w:asciiTheme="majorBidi" w:hAnsiTheme="majorBidi" w:cstheme="majorBidi"/>
        </w:rPr>
        <w:t xml:space="preserve">                                               Pharmacological repo</w:t>
      </w:r>
    </w:p>
    <w:p w14:paraId="76B8BA7D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  <w:bCs/>
        </w:rPr>
      </w:pPr>
      <w:r w:rsidRPr="0074392F">
        <w:rPr>
          <w:rFonts w:asciiTheme="majorBidi" w:hAnsiTheme="majorBidi" w:cstheme="majorBidi"/>
          <w:snapToGrid w:val="0"/>
        </w:rPr>
        <w:t xml:space="preserve">                                               Iranian Journal of Immunology</w:t>
      </w:r>
      <w:r w:rsidRPr="0074392F">
        <w:rPr>
          <w:rFonts w:asciiTheme="majorBidi" w:hAnsiTheme="majorBidi" w:cstheme="majorBidi"/>
          <w:snapToGrid w:val="0"/>
        </w:rPr>
        <w:tab/>
      </w:r>
      <w:r w:rsidRPr="0074392F">
        <w:rPr>
          <w:rFonts w:asciiTheme="majorBidi" w:hAnsiTheme="majorBidi" w:cstheme="majorBidi"/>
          <w:snapToGrid w:val="0"/>
        </w:rPr>
        <w:tab/>
      </w:r>
      <w:r w:rsidRPr="0074392F">
        <w:rPr>
          <w:rFonts w:asciiTheme="majorBidi" w:hAnsiTheme="majorBidi" w:cstheme="majorBidi"/>
          <w:snapToGrid w:val="0"/>
        </w:rPr>
        <w:tab/>
      </w:r>
      <w:r w:rsidRPr="0074392F">
        <w:rPr>
          <w:rFonts w:asciiTheme="majorBidi" w:hAnsiTheme="majorBidi" w:cstheme="majorBidi"/>
          <w:snapToGrid w:val="0"/>
        </w:rPr>
        <w:tab/>
      </w:r>
      <w:r w:rsidRPr="0074392F">
        <w:rPr>
          <w:rFonts w:asciiTheme="majorBidi" w:hAnsiTheme="majorBidi" w:cstheme="majorBidi"/>
          <w:snapToGrid w:val="0"/>
        </w:rPr>
        <w:tab/>
      </w:r>
      <w:r w:rsidRPr="0074392F">
        <w:rPr>
          <w:rFonts w:asciiTheme="majorBidi" w:hAnsiTheme="majorBidi" w:cstheme="majorBidi"/>
          <w:snapToGrid w:val="0"/>
        </w:rPr>
        <w:tab/>
      </w:r>
      <w:r w:rsidRPr="0074392F">
        <w:rPr>
          <w:rFonts w:asciiTheme="majorBidi" w:hAnsiTheme="majorBidi" w:cstheme="majorBidi"/>
          <w:snapToGrid w:val="0"/>
        </w:rPr>
        <w:tab/>
      </w:r>
      <w:r w:rsidRPr="0074392F">
        <w:rPr>
          <w:rFonts w:asciiTheme="majorBidi" w:hAnsiTheme="majorBidi" w:cstheme="majorBidi"/>
          <w:snapToGrid w:val="0"/>
        </w:rPr>
        <w:tab/>
      </w:r>
      <w:r w:rsidRPr="0074392F">
        <w:rPr>
          <w:rFonts w:asciiTheme="majorBidi" w:hAnsiTheme="majorBidi" w:cstheme="majorBidi"/>
          <w:snapToGrid w:val="0"/>
        </w:rPr>
        <w:tab/>
      </w:r>
      <w:r w:rsidRPr="0074392F">
        <w:rPr>
          <w:rFonts w:asciiTheme="majorBidi" w:hAnsiTheme="majorBidi" w:cstheme="majorBidi"/>
          <w:snapToGrid w:val="0"/>
        </w:rPr>
        <w:tab/>
      </w:r>
      <w:r w:rsidRPr="0074392F">
        <w:rPr>
          <w:rFonts w:asciiTheme="majorBidi" w:hAnsiTheme="majorBidi" w:cstheme="majorBidi"/>
          <w:snapToGrid w:val="0"/>
        </w:rPr>
        <w:tab/>
      </w:r>
      <w:r w:rsidRPr="0074392F">
        <w:rPr>
          <w:rFonts w:asciiTheme="majorBidi" w:hAnsiTheme="majorBidi" w:cstheme="majorBidi"/>
          <w:snapToGrid w:val="0"/>
        </w:rPr>
        <w:tab/>
      </w:r>
    </w:p>
    <w:p w14:paraId="27D751A9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eastAsia="MS Mincho" w:hAnsiTheme="majorBidi" w:cstheme="majorBidi"/>
          <w:lang w:eastAsia="ja-JP"/>
        </w:rPr>
      </w:pPr>
      <w:r w:rsidRPr="0074392F">
        <w:rPr>
          <w:rFonts w:asciiTheme="majorBidi" w:hAnsiTheme="majorBidi" w:cstheme="majorBidi"/>
          <w:bCs/>
        </w:rPr>
        <w:tab/>
      </w:r>
      <w:r w:rsidRPr="0074392F">
        <w:rPr>
          <w:rFonts w:asciiTheme="majorBidi" w:hAnsiTheme="majorBidi" w:cstheme="majorBidi"/>
          <w:bCs/>
        </w:rPr>
        <w:tab/>
      </w:r>
      <w:r w:rsidRPr="0074392F">
        <w:rPr>
          <w:rFonts w:asciiTheme="majorBidi" w:hAnsiTheme="majorBidi" w:cstheme="majorBidi"/>
          <w:bCs/>
        </w:rPr>
        <w:tab/>
      </w:r>
      <w:r w:rsidRPr="0074392F">
        <w:rPr>
          <w:rFonts w:asciiTheme="majorBidi" w:hAnsiTheme="majorBidi" w:cstheme="majorBidi"/>
          <w:bCs/>
        </w:rPr>
        <w:tab/>
      </w:r>
      <w:r w:rsidRPr="0074392F">
        <w:rPr>
          <w:rFonts w:asciiTheme="majorBidi" w:hAnsiTheme="majorBidi" w:cstheme="majorBidi"/>
          <w:bCs/>
        </w:rPr>
        <w:tab/>
        <w:t xml:space="preserve">           </w:t>
      </w:r>
      <w:r w:rsidRPr="0074392F">
        <w:rPr>
          <w:rFonts w:asciiTheme="majorBidi" w:hAnsiTheme="majorBidi" w:cstheme="majorBidi"/>
          <w:snapToGrid w:val="0"/>
        </w:rPr>
        <w:t xml:space="preserve"> </w:t>
      </w:r>
      <w:r w:rsidRPr="0074392F">
        <w:rPr>
          <w:rFonts w:asciiTheme="majorBidi" w:hAnsiTheme="majorBidi" w:cstheme="majorBidi"/>
          <w:bCs/>
        </w:rPr>
        <w:t>International Journal of Organ Transplantation Medicine</w:t>
      </w:r>
      <w:r w:rsidRPr="0074392F">
        <w:rPr>
          <w:rFonts w:asciiTheme="majorBidi" w:eastAsia="MS Mincho" w:hAnsiTheme="majorBidi" w:cstheme="majorBidi"/>
          <w:lang w:eastAsia="ja-JP"/>
        </w:rPr>
        <w:t xml:space="preserve"> </w:t>
      </w:r>
    </w:p>
    <w:p w14:paraId="0A648ACD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Fonts w:asciiTheme="majorBidi" w:eastAsia="MS Mincho" w:hAnsiTheme="majorBidi" w:cstheme="majorBidi"/>
          <w:lang w:eastAsia="ja-JP"/>
        </w:rPr>
        <w:t xml:space="preserve">                                               Saudi Medical Journal</w:t>
      </w:r>
    </w:p>
    <w:p w14:paraId="4E2D9C1C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Fonts w:asciiTheme="majorBidi" w:hAnsiTheme="majorBidi" w:cstheme="majorBidi"/>
        </w:rPr>
        <w:t xml:space="preserve">                                               PLOS </w:t>
      </w:r>
      <w:proofErr w:type="gramStart"/>
      <w:r w:rsidRPr="0074392F">
        <w:rPr>
          <w:rFonts w:asciiTheme="majorBidi" w:hAnsiTheme="majorBidi" w:cstheme="majorBidi"/>
        </w:rPr>
        <w:t>ONE ,</w:t>
      </w:r>
      <w:proofErr w:type="gramEnd"/>
      <w:r w:rsidRPr="0074392F">
        <w:rPr>
          <w:rFonts w:asciiTheme="majorBidi" w:hAnsiTheme="majorBidi" w:cstheme="majorBidi"/>
        </w:rPr>
        <w:t xml:space="preserve"> </w:t>
      </w:r>
    </w:p>
    <w:p w14:paraId="46CABC82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Fonts w:asciiTheme="majorBidi" w:hAnsiTheme="majorBidi" w:cstheme="majorBidi"/>
        </w:rPr>
        <w:t xml:space="preserve">                                               Diagnostic cytopathology</w:t>
      </w:r>
    </w:p>
    <w:p w14:paraId="6AAE9500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Fonts w:asciiTheme="majorBidi" w:hAnsiTheme="majorBidi" w:cstheme="majorBidi"/>
        </w:rPr>
        <w:t xml:space="preserve">                                               Cytotechnology</w:t>
      </w:r>
    </w:p>
    <w:p w14:paraId="46970FAB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Fonts w:asciiTheme="majorBidi" w:hAnsiTheme="majorBidi" w:cstheme="majorBidi"/>
        </w:rPr>
        <w:t xml:space="preserve">                                               BMC gastroenterology</w:t>
      </w:r>
    </w:p>
    <w:p w14:paraId="2C40F7D4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Fonts w:asciiTheme="majorBidi" w:hAnsiTheme="majorBidi" w:cstheme="majorBidi"/>
        </w:rPr>
        <w:t xml:space="preserve">                                               Transplant Immunology</w:t>
      </w:r>
    </w:p>
    <w:p w14:paraId="53703849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Fonts w:asciiTheme="majorBidi" w:hAnsiTheme="majorBidi" w:cstheme="majorBidi"/>
        </w:rPr>
        <w:t xml:space="preserve">                                               Viral Immunology</w:t>
      </w:r>
    </w:p>
    <w:p w14:paraId="132C322C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  <w:r w:rsidRPr="0074392F">
        <w:rPr>
          <w:rFonts w:asciiTheme="majorBidi" w:hAnsiTheme="majorBidi" w:cstheme="majorBidi"/>
        </w:rPr>
        <w:t xml:space="preserve">                                               World journal of surgical oncology</w:t>
      </w:r>
    </w:p>
    <w:p w14:paraId="218D79CF" w14:textId="77777777" w:rsidR="002E5030" w:rsidRPr="0074392F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autoSpaceDE/>
        <w:autoSpaceDN/>
        <w:rPr>
          <w:rFonts w:asciiTheme="majorBidi" w:hAnsiTheme="majorBidi" w:cstheme="majorBidi"/>
        </w:rPr>
      </w:pPr>
    </w:p>
    <w:p w14:paraId="4B86BA0A" w14:textId="77777777" w:rsidR="002E5030" w:rsidRDefault="002E5030" w:rsidP="002E5030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inorBidi" w:hAnsiTheme="minorBidi" w:cstheme="minorBidi"/>
          <w:b/>
        </w:rPr>
      </w:pPr>
    </w:p>
    <w:p w14:paraId="0A9BE22F" w14:textId="77777777" w:rsidR="00614B30" w:rsidRDefault="00614B30" w:rsidP="00A91256">
      <w:pPr>
        <w:pStyle w:val="NormalWeb"/>
        <w:rPr>
          <w:rFonts w:asciiTheme="majorBidi" w:hAnsiTheme="majorBidi" w:cstheme="majorBidi"/>
          <w:sz w:val="20"/>
        </w:rPr>
      </w:pPr>
    </w:p>
    <w:p w14:paraId="1940E2AB" w14:textId="77777777" w:rsidR="00614B30" w:rsidRDefault="00614B30" w:rsidP="00A91256">
      <w:pPr>
        <w:pStyle w:val="NormalWeb"/>
        <w:rPr>
          <w:rFonts w:asciiTheme="majorBidi" w:hAnsiTheme="majorBidi" w:cstheme="majorBidi"/>
          <w:sz w:val="20"/>
        </w:rPr>
      </w:pPr>
    </w:p>
    <w:p w14:paraId="6944796F" w14:textId="77777777" w:rsidR="00614B30" w:rsidRDefault="00614B30" w:rsidP="00A91256">
      <w:pPr>
        <w:pStyle w:val="NormalWeb"/>
        <w:rPr>
          <w:rFonts w:asciiTheme="majorBidi" w:hAnsiTheme="majorBidi" w:cstheme="majorBidi"/>
          <w:sz w:val="20"/>
        </w:rPr>
      </w:pPr>
    </w:p>
    <w:p w14:paraId="02F383D3" w14:textId="77777777" w:rsidR="00614B30" w:rsidRDefault="00614B30" w:rsidP="00A91256">
      <w:pPr>
        <w:pStyle w:val="NormalWeb"/>
        <w:rPr>
          <w:rFonts w:asciiTheme="majorBidi" w:hAnsiTheme="majorBidi" w:cstheme="majorBidi"/>
          <w:sz w:val="20"/>
        </w:rPr>
      </w:pPr>
    </w:p>
    <w:p w14:paraId="5314E9BA" w14:textId="77777777" w:rsidR="00614B30" w:rsidRDefault="00614B30" w:rsidP="00A91256">
      <w:pPr>
        <w:pStyle w:val="NormalWeb"/>
        <w:rPr>
          <w:rFonts w:asciiTheme="majorBidi" w:hAnsiTheme="majorBidi" w:cstheme="majorBidi"/>
          <w:sz w:val="20"/>
        </w:rPr>
      </w:pPr>
    </w:p>
    <w:p w14:paraId="645767A0" w14:textId="77777777" w:rsidR="00614B30" w:rsidRDefault="00614B30" w:rsidP="00A91256">
      <w:pPr>
        <w:pStyle w:val="NormalWeb"/>
        <w:rPr>
          <w:rFonts w:asciiTheme="majorBidi" w:hAnsiTheme="majorBidi" w:cstheme="majorBidi"/>
          <w:sz w:val="20"/>
        </w:rPr>
      </w:pPr>
    </w:p>
    <w:p w14:paraId="082F5AEA" w14:textId="77777777" w:rsidR="00614B30" w:rsidRDefault="00614B30" w:rsidP="00A91256">
      <w:pPr>
        <w:pStyle w:val="NormalWeb"/>
        <w:rPr>
          <w:rFonts w:asciiTheme="majorBidi" w:hAnsiTheme="majorBidi" w:cstheme="majorBidi"/>
          <w:sz w:val="20"/>
        </w:rPr>
      </w:pPr>
    </w:p>
    <w:p w14:paraId="1BBF8B2B" w14:textId="77777777" w:rsidR="00614B30" w:rsidRDefault="00614B30" w:rsidP="00A91256">
      <w:pPr>
        <w:pStyle w:val="NormalWeb"/>
        <w:rPr>
          <w:rFonts w:asciiTheme="majorBidi" w:hAnsiTheme="majorBidi" w:cstheme="majorBidi"/>
          <w:sz w:val="20"/>
        </w:rPr>
      </w:pPr>
    </w:p>
    <w:p w14:paraId="1E4AA107" w14:textId="77777777" w:rsidR="001228A6" w:rsidRDefault="001228A6" w:rsidP="00A91256">
      <w:pPr>
        <w:pStyle w:val="NormalWeb"/>
        <w:rPr>
          <w:rFonts w:asciiTheme="majorBidi" w:hAnsiTheme="majorBidi" w:cstheme="majorBidi"/>
          <w:sz w:val="20"/>
        </w:rPr>
      </w:pPr>
    </w:p>
    <w:p w14:paraId="30104A0F" w14:textId="77777777" w:rsidR="001228A6" w:rsidRDefault="001228A6" w:rsidP="00A91256">
      <w:pPr>
        <w:pStyle w:val="NormalWeb"/>
        <w:rPr>
          <w:rFonts w:asciiTheme="majorBidi" w:hAnsiTheme="majorBidi" w:cstheme="majorBidi"/>
          <w:sz w:val="20"/>
        </w:rPr>
      </w:pPr>
    </w:p>
    <w:p w14:paraId="7BF5E3FB" w14:textId="77777777" w:rsidR="00AA6BD4" w:rsidRDefault="00AA6BD4" w:rsidP="00A91256">
      <w:pPr>
        <w:pStyle w:val="NormalWeb"/>
        <w:rPr>
          <w:rFonts w:asciiTheme="majorBidi" w:hAnsiTheme="majorBidi" w:cstheme="majorBidi"/>
          <w:sz w:val="20"/>
        </w:rPr>
      </w:pPr>
    </w:p>
    <w:p w14:paraId="23381FC7" w14:textId="77777777" w:rsidR="002E5030" w:rsidRDefault="002E5030" w:rsidP="00A91256">
      <w:pPr>
        <w:pStyle w:val="NormalWeb"/>
        <w:rPr>
          <w:rFonts w:asciiTheme="majorBidi" w:hAnsiTheme="majorBidi" w:cstheme="majorBidi"/>
          <w:sz w:val="20"/>
        </w:rPr>
      </w:pPr>
    </w:p>
    <w:p w14:paraId="3B27D80E" w14:textId="77777777" w:rsidR="002E5030" w:rsidRDefault="002E5030" w:rsidP="00A91256">
      <w:pPr>
        <w:pStyle w:val="NormalWeb"/>
        <w:rPr>
          <w:rFonts w:asciiTheme="majorBidi" w:hAnsiTheme="majorBidi" w:cstheme="majorBidi"/>
          <w:sz w:val="20"/>
        </w:rPr>
      </w:pPr>
    </w:p>
    <w:p w14:paraId="029864DC" w14:textId="77777777" w:rsidR="002E5030" w:rsidRDefault="002E5030" w:rsidP="00A91256">
      <w:pPr>
        <w:pStyle w:val="NormalWeb"/>
        <w:rPr>
          <w:rFonts w:asciiTheme="majorBidi" w:hAnsiTheme="majorBidi" w:cstheme="majorBidi"/>
          <w:sz w:val="20"/>
        </w:rPr>
      </w:pPr>
    </w:p>
    <w:p w14:paraId="2B62023F" w14:textId="77777777" w:rsidR="002E5030" w:rsidRPr="00614B30" w:rsidRDefault="002E5030" w:rsidP="00A91256">
      <w:pPr>
        <w:pStyle w:val="NormalWeb"/>
        <w:rPr>
          <w:rFonts w:asciiTheme="majorBidi" w:hAnsiTheme="majorBidi" w:cstheme="majorBidi"/>
          <w:sz w:val="20"/>
        </w:rPr>
      </w:pPr>
    </w:p>
    <w:p w14:paraId="69FCF8D0" w14:textId="77777777" w:rsidR="00D0404C" w:rsidRPr="00657297" w:rsidRDefault="00D0404C" w:rsidP="00A91256">
      <w:pPr>
        <w:pStyle w:val="NormalWeb"/>
        <w:rPr>
          <w:rFonts w:asciiTheme="minorBidi" w:hAnsiTheme="minorBidi" w:cstheme="minorBidi"/>
          <w:sz w:val="18"/>
          <w:szCs w:val="18"/>
        </w:rPr>
      </w:pPr>
      <w:r w:rsidRPr="00657297">
        <w:rPr>
          <w:rFonts w:asciiTheme="minorBidi" w:hAnsiTheme="minorBidi" w:cstheme="minorBidi"/>
          <w:sz w:val="18"/>
          <w:szCs w:val="18"/>
        </w:rPr>
        <w:t xml:space="preserve">                                        </w:t>
      </w:r>
      <w:r w:rsidR="008E45B1" w:rsidRPr="00657297">
        <w:rPr>
          <w:rFonts w:asciiTheme="minorBidi" w:hAnsiTheme="minorBidi" w:cstheme="minorBidi"/>
          <w:sz w:val="18"/>
          <w:szCs w:val="18"/>
        </w:rPr>
        <w:t xml:space="preserve">  </w:t>
      </w:r>
      <w:r w:rsidR="0037129D" w:rsidRPr="00657297">
        <w:rPr>
          <w:rFonts w:asciiTheme="minorBidi" w:hAnsiTheme="minorBidi" w:cstheme="minorBidi"/>
          <w:sz w:val="18"/>
          <w:szCs w:val="18"/>
        </w:rPr>
        <w:t xml:space="preserve"> </w:t>
      </w:r>
    </w:p>
    <w:p w14:paraId="28E230CF" w14:textId="77777777" w:rsidR="00383C3F" w:rsidRDefault="00A475A8" w:rsidP="00383C3F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sz w:val="24"/>
          <w:szCs w:val="24"/>
        </w:rPr>
      </w:pPr>
      <w:r w:rsidRPr="00614B30">
        <w:rPr>
          <w:rFonts w:asciiTheme="majorBidi" w:hAnsiTheme="majorBidi" w:cstheme="majorBidi"/>
          <w:b/>
          <w:sz w:val="24"/>
          <w:szCs w:val="24"/>
        </w:rPr>
        <w:lastRenderedPageBreak/>
        <w:t>Publications:</w:t>
      </w:r>
    </w:p>
    <w:p w14:paraId="08774899" w14:textId="77777777" w:rsidR="00C16438" w:rsidRDefault="00C16438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0" w:author="Windows User" w:date="2021-03-01T00:56:00Z"/>
          <w:rFonts w:asciiTheme="minorBidi" w:hAnsiTheme="minorBidi" w:cstheme="minorBidi"/>
          <w:bCs/>
          <w:sz w:val="18"/>
          <w:szCs w:val="18"/>
        </w:rPr>
      </w:pPr>
    </w:p>
    <w:p w14:paraId="6328CF6D" w14:textId="77777777" w:rsidR="00AF045C" w:rsidRDefault="00AF045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" w:author="Windows User" w:date="2021-03-01T00:57:00Z"/>
          <w:rFonts w:asciiTheme="minorBidi" w:hAnsiTheme="minorBidi" w:cstheme="minorBidi"/>
          <w:bCs/>
          <w:sz w:val="18"/>
          <w:szCs w:val="18"/>
        </w:rPr>
      </w:pPr>
      <w:ins w:id="2" w:author="Windows User" w:date="2021-03-01T00:56:00Z">
        <w:r w:rsidRPr="00AF045C">
          <w:rPr>
            <w:rFonts w:asciiTheme="minorBidi" w:hAnsiTheme="minorBidi" w:cstheme="minorBidi"/>
            <w:bCs/>
            <w:sz w:val="18"/>
            <w:szCs w:val="18"/>
          </w:rPr>
          <w:t xml:space="preserve">Structural, mechanical, and biological characterization of hierarchical nanofibrous Fmoc-phenylalanine-valine hydrogels for 3D culture of differentiated and mesenchymal stem </w:t>
        </w:r>
        <w:proofErr w:type="spellStart"/>
        <w:r w:rsidRPr="00AF045C">
          <w:rPr>
            <w:rFonts w:asciiTheme="minorBidi" w:hAnsiTheme="minorBidi" w:cstheme="minorBidi"/>
            <w:bCs/>
            <w:sz w:val="18"/>
            <w:szCs w:val="18"/>
          </w:rPr>
          <w:t>cells</w:t>
        </w:r>
      </w:ins>
      <w:ins w:id="3" w:author="Windows User" w:date="2021-03-01T00:57:00Z">
        <w:r w:rsidRPr="00AF045C">
          <w:rPr>
            <w:rFonts w:asciiTheme="minorBidi" w:hAnsiTheme="minorBidi" w:cstheme="minorBidi"/>
            <w:bCs/>
            <w:sz w:val="18"/>
            <w:szCs w:val="18"/>
          </w:rPr>
          <w:t>Haniyeh</w:t>
        </w:r>
        <w:proofErr w:type="spellEnd"/>
        <w:r w:rsidRPr="00AF045C">
          <w:rPr>
            <w:rFonts w:asciiTheme="minorBidi" w:hAnsiTheme="minorBidi" w:cstheme="minorBidi"/>
            <w:bCs/>
            <w:sz w:val="18"/>
            <w:szCs w:val="18"/>
          </w:rPr>
          <w:t xml:space="preserve"> Najafi 1, Ali Mohammad </w:t>
        </w:r>
        <w:proofErr w:type="spellStart"/>
        <w:r w:rsidRPr="00AF045C">
          <w:rPr>
            <w:rFonts w:asciiTheme="minorBidi" w:hAnsiTheme="minorBidi" w:cstheme="minorBidi"/>
            <w:bCs/>
            <w:sz w:val="18"/>
            <w:szCs w:val="18"/>
          </w:rPr>
          <w:t>Tamaddon</w:t>
        </w:r>
        <w:proofErr w:type="spellEnd"/>
        <w:r w:rsidRPr="00AF045C">
          <w:rPr>
            <w:rFonts w:asciiTheme="minorBidi" w:hAnsiTheme="minorBidi" w:cstheme="minorBidi"/>
            <w:bCs/>
            <w:sz w:val="18"/>
            <w:szCs w:val="18"/>
          </w:rPr>
          <w:t xml:space="preserve">, Samira </w:t>
        </w:r>
        <w:proofErr w:type="spellStart"/>
        <w:r w:rsidRPr="00AF045C">
          <w:rPr>
            <w:rFonts w:asciiTheme="minorBidi" w:hAnsiTheme="minorBidi" w:cstheme="minorBidi"/>
            <w:bCs/>
            <w:sz w:val="18"/>
            <w:szCs w:val="18"/>
          </w:rPr>
          <w:t>Abolmaali</w:t>
        </w:r>
        <w:proofErr w:type="spellEnd"/>
        <w:r w:rsidRPr="00AF045C">
          <w:rPr>
            <w:rFonts w:asciiTheme="minorBidi" w:hAnsiTheme="minorBidi" w:cstheme="minorBidi"/>
            <w:bCs/>
            <w:sz w:val="18"/>
            <w:szCs w:val="18"/>
          </w:rPr>
          <w:t xml:space="preserve">, Sedigheh </w:t>
        </w:r>
        <w:proofErr w:type="spellStart"/>
        <w:r w:rsidRPr="00AF045C">
          <w:rPr>
            <w:rFonts w:asciiTheme="minorBidi" w:hAnsiTheme="minorBidi" w:cstheme="minorBidi"/>
            <w:bCs/>
            <w:sz w:val="18"/>
            <w:szCs w:val="18"/>
          </w:rPr>
          <w:t>Borandeh</w:t>
        </w:r>
        <w:proofErr w:type="spellEnd"/>
        <w:r w:rsidRPr="00AF045C">
          <w:rPr>
            <w:rFonts w:asciiTheme="minorBidi" w:hAnsiTheme="minorBidi" w:cstheme="minorBidi"/>
            <w:bCs/>
            <w:sz w:val="18"/>
            <w:szCs w:val="18"/>
          </w:rPr>
          <w:t xml:space="preserve">, Negar </w:t>
        </w:r>
        <w:proofErr w:type="spellStart"/>
        <w:r w:rsidRPr="00AF045C">
          <w:rPr>
            <w:rFonts w:asciiTheme="minorBidi" w:hAnsiTheme="minorBidi" w:cstheme="minorBidi"/>
            <w:bCs/>
            <w:sz w:val="18"/>
            <w:szCs w:val="18"/>
          </w:rPr>
          <w:t>AzarpiraSoft</w:t>
        </w:r>
        <w:proofErr w:type="spellEnd"/>
        <w:r w:rsidRPr="00AF045C">
          <w:rPr>
            <w:rFonts w:asciiTheme="minorBidi" w:hAnsiTheme="minorBidi" w:cstheme="minorBidi"/>
            <w:bCs/>
            <w:sz w:val="18"/>
            <w:szCs w:val="18"/>
          </w:rPr>
          <w:t xml:space="preserve"> Matter. 2021 Jan 7;17(1):57-67. </w:t>
        </w:r>
        <w:proofErr w:type="spellStart"/>
        <w:r w:rsidRPr="00AF045C">
          <w:rPr>
            <w:rFonts w:asciiTheme="minorBidi" w:hAnsiTheme="minorBidi" w:cstheme="minorBidi"/>
            <w:bCs/>
            <w:sz w:val="18"/>
            <w:szCs w:val="18"/>
          </w:rPr>
          <w:t>doi</w:t>
        </w:r>
        <w:proofErr w:type="spellEnd"/>
        <w:r w:rsidRPr="00AF045C">
          <w:rPr>
            <w:rFonts w:asciiTheme="minorBidi" w:hAnsiTheme="minorBidi" w:cstheme="minorBidi"/>
            <w:bCs/>
            <w:sz w:val="18"/>
            <w:szCs w:val="18"/>
          </w:rPr>
          <w:t xml:space="preserve">: 10.1039/d0sm01299h. </w:t>
        </w:r>
        <w:proofErr w:type="spellStart"/>
        <w:r w:rsidRPr="00AF045C">
          <w:rPr>
            <w:rFonts w:asciiTheme="minorBidi" w:hAnsiTheme="minorBidi" w:cstheme="minorBidi"/>
            <w:bCs/>
            <w:sz w:val="18"/>
            <w:szCs w:val="18"/>
          </w:rPr>
          <w:t>Epub</w:t>
        </w:r>
        <w:proofErr w:type="spellEnd"/>
        <w:r w:rsidRPr="00AF045C">
          <w:rPr>
            <w:rFonts w:asciiTheme="minorBidi" w:hAnsiTheme="minorBidi" w:cstheme="minorBidi"/>
            <w:bCs/>
            <w:sz w:val="18"/>
            <w:szCs w:val="18"/>
          </w:rPr>
          <w:t xml:space="preserve"> 2020 Oct 1.</w:t>
        </w:r>
      </w:ins>
    </w:p>
    <w:p w14:paraId="2FAA6B21" w14:textId="77777777" w:rsidR="00AF045C" w:rsidRDefault="00AF045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4" w:author="Windows User" w:date="2021-03-01T00:57:00Z"/>
          <w:rFonts w:asciiTheme="minorBidi" w:hAnsiTheme="minorBidi" w:cstheme="minorBidi"/>
          <w:bCs/>
          <w:sz w:val="18"/>
          <w:szCs w:val="18"/>
        </w:rPr>
      </w:pPr>
    </w:p>
    <w:p w14:paraId="37DCA55C" w14:textId="77777777" w:rsidR="00AF045C" w:rsidRDefault="00AF045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5" w:author="Windows User" w:date="2021-03-01T00:55:00Z"/>
          <w:rFonts w:asciiTheme="minorBidi" w:hAnsiTheme="minorBidi" w:cstheme="minorBidi"/>
          <w:bCs/>
          <w:sz w:val="18"/>
          <w:szCs w:val="18"/>
        </w:rPr>
      </w:pPr>
      <w:ins w:id="6" w:author="Windows User" w:date="2021-03-01T00:57:00Z">
        <w:r w:rsidRPr="00AF045C">
          <w:rPr>
            <w:rFonts w:asciiTheme="minorBidi" w:hAnsiTheme="minorBidi" w:cstheme="minorBidi"/>
            <w:bCs/>
            <w:sz w:val="18"/>
            <w:szCs w:val="18"/>
          </w:rPr>
          <w:t xml:space="preserve">Genetic Polymorphism of HLA-G 14-bp Insertion/Deletion in Pancreas Transplant Recipients and Its Association </w:t>
        </w:r>
        <w:proofErr w:type="gramStart"/>
        <w:r w:rsidRPr="00AF045C">
          <w:rPr>
            <w:rFonts w:asciiTheme="minorBidi" w:hAnsiTheme="minorBidi" w:cstheme="minorBidi"/>
            <w:bCs/>
            <w:sz w:val="18"/>
            <w:szCs w:val="18"/>
          </w:rPr>
          <w:t>With</w:t>
        </w:r>
        <w:proofErr w:type="gramEnd"/>
        <w:r w:rsidRPr="00AF045C">
          <w:rPr>
            <w:rFonts w:asciiTheme="minorBidi" w:hAnsiTheme="minorBidi" w:cstheme="minorBidi"/>
            <w:bCs/>
            <w:sz w:val="18"/>
            <w:szCs w:val="18"/>
          </w:rPr>
          <w:t xml:space="preserve"> Type 1 Diabetes Mellitus</w:t>
        </w:r>
      </w:ins>
    </w:p>
    <w:p w14:paraId="26C08221" w14:textId="77777777" w:rsidR="00614B30" w:rsidRPr="00C16438" w:rsidDel="0058600C" w:rsidRDefault="0058600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del w:id="7" w:author="Windows User" w:date="2021-02-28T23:58:00Z"/>
          <w:rFonts w:asciiTheme="minorBidi" w:hAnsiTheme="minorBidi" w:cstheme="minorBidi"/>
          <w:bCs/>
          <w:sz w:val="18"/>
          <w:szCs w:val="18"/>
          <w:rPrChange w:id="8" w:author="Windows User" w:date="2021-03-01T00:54:00Z">
            <w:rPr>
              <w:del w:id="9" w:author="Windows User" w:date="2021-02-28T23:58:00Z"/>
              <w:rFonts w:asciiTheme="majorBidi" w:hAnsiTheme="majorBidi" w:cstheme="majorBidi"/>
              <w:b/>
              <w:sz w:val="24"/>
              <w:szCs w:val="24"/>
            </w:rPr>
          </w:rPrChange>
        </w:rPr>
      </w:pPr>
      <w:ins w:id="10" w:author="Windows User" w:date="2021-03-01T00:07:00Z">
        <w:r w:rsidRPr="00C16438">
          <w:rPr>
            <w:rFonts w:asciiTheme="minorBidi" w:hAnsiTheme="minorBidi" w:cstheme="minorBidi"/>
            <w:bCs/>
            <w:sz w:val="18"/>
            <w:szCs w:val="18"/>
            <w:rPrChange w:id="1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Autophagy and the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Wnt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signaling pathway: A focus on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Wnt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/β-catenin signaling Shahrokh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Lorzadeh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Leila Kohan 2, Saeid Ghavami 3,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</w:t>
        </w:r>
      </w:ins>
      <w:ins w:id="20" w:author="Windows User" w:date="2021-03-01T00:08:00Z">
        <w:r w:rsidRPr="00C16438">
          <w:rPr>
            <w:rFonts w:asciiTheme="minorBidi" w:hAnsiTheme="minorBidi" w:cstheme="minorBidi"/>
            <w:bCs/>
            <w:sz w:val="18"/>
            <w:szCs w:val="18"/>
            <w:rPrChange w:id="2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Biochim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Biophys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Acta Mol Cell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2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Res 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2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2021 Mar;1868(3):118926.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10.1016/j.bbamcr.2020.118926.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Dec 13.</w:t>
        </w:r>
      </w:ins>
    </w:p>
    <w:p w14:paraId="424CFF4F" w14:textId="77777777" w:rsidR="0058600C" w:rsidRPr="00C16438" w:rsidRDefault="0058600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32" w:author="Windows User" w:date="2021-03-01T00:12:00Z"/>
          <w:rFonts w:asciiTheme="minorBidi" w:hAnsiTheme="minorBidi" w:cstheme="minorBidi"/>
          <w:bCs/>
          <w:sz w:val="18"/>
          <w:szCs w:val="18"/>
          <w:rPrChange w:id="33" w:author="Windows User" w:date="2021-03-01T00:54:00Z">
            <w:rPr>
              <w:ins w:id="34" w:author="Windows User" w:date="2021-03-01T00:12:00Z"/>
              <w:rFonts w:asciiTheme="majorBidi" w:hAnsiTheme="majorBidi" w:cstheme="majorBidi"/>
              <w:b/>
              <w:sz w:val="24"/>
              <w:szCs w:val="24"/>
            </w:rPr>
          </w:rPrChange>
        </w:rPr>
      </w:pPr>
    </w:p>
    <w:p w14:paraId="1EEB52F1" w14:textId="77777777" w:rsidR="0058600C" w:rsidRPr="00C16438" w:rsidRDefault="0058600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ins w:id="35" w:author="Windows User" w:date="2021-03-01T00:08:00Z"/>
          <w:rFonts w:asciiTheme="minorBidi" w:hAnsiTheme="minorBidi" w:cstheme="minorBidi"/>
          <w:bCs/>
          <w:sz w:val="18"/>
          <w:szCs w:val="18"/>
          <w:rPrChange w:id="36" w:author="Windows User" w:date="2021-03-01T00:54:00Z">
            <w:rPr>
              <w:ins w:id="37" w:author="Windows User" w:date="2021-03-01T00:08:00Z"/>
              <w:rFonts w:asciiTheme="majorBidi" w:hAnsiTheme="majorBidi" w:cstheme="majorBidi"/>
              <w:b/>
              <w:sz w:val="24"/>
              <w:szCs w:val="24"/>
            </w:rPr>
          </w:rPrChange>
        </w:rPr>
      </w:pPr>
    </w:p>
    <w:p w14:paraId="44D9A7D7" w14:textId="77777777" w:rsidR="0058600C" w:rsidRPr="00C16438" w:rsidRDefault="0058600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ins w:id="38" w:author="Windows User" w:date="2021-03-01T00:12:00Z"/>
          <w:rFonts w:asciiTheme="minorBidi" w:hAnsiTheme="minorBidi" w:cstheme="minorBidi"/>
          <w:bCs/>
          <w:sz w:val="18"/>
          <w:szCs w:val="18"/>
          <w:rPrChange w:id="39" w:author="Windows User" w:date="2021-03-01T00:54:00Z">
            <w:rPr>
              <w:ins w:id="40" w:author="Windows User" w:date="2021-03-01T00:12:00Z"/>
              <w:rFonts w:asciiTheme="majorBidi" w:hAnsiTheme="majorBidi" w:cstheme="majorBidi"/>
              <w:b/>
              <w:sz w:val="24"/>
              <w:szCs w:val="24"/>
            </w:rPr>
          </w:rPrChange>
        </w:rPr>
      </w:pPr>
      <w:ins w:id="41" w:author="Windows User" w:date="2021-03-01T00:09:00Z">
        <w:r w:rsidRPr="00C16438">
          <w:rPr>
            <w:rFonts w:asciiTheme="minorBidi" w:hAnsiTheme="minorBidi" w:cstheme="minorBidi"/>
            <w:bCs/>
            <w:sz w:val="18"/>
            <w:szCs w:val="18"/>
            <w:rPrChange w:id="4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The Healing Effect of Amniotic Membrane in Laryngeal Defects in Rabbit Model Kamyar Iravani 1, Soheila Mehravar 1, Mohsen Bahador 1,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 </w:t>
        </w:r>
      </w:ins>
      <w:proofErr w:type="gramStart"/>
      <w:ins w:id="45" w:author="Windows User" w:date="2021-03-01T00:10:00Z">
        <w:r w:rsidRPr="00C16438">
          <w:rPr>
            <w:rFonts w:asciiTheme="minorBidi" w:hAnsiTheme="minorBidi" w:cstheme="minorBidi"/>
            <w:bCs/>
            <w:sz w:val="18"/>
            <w:szCs w:val="18"/>
            <w:rPrChange w:id="4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Laryngoscope 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4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2021 Feb;131(2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4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):E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4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527-E533.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10.1002/lary.28745.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May 19.</w:t>
        </w:r>
      </w:ins>
    </w:p>
    <w:p w14:paraId="6D08B719" w14:textId="77777777" w:rsidR="0058600C" w:rsidRPr="00C16438" w:rsidRDefault="0058600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ins w:id="54" w:author="Windows User" w:date="2021-03-01T00:10:00Z"/>
          <w:rFonts w:asciiTheme="minorBidi" w:hAnsiTheme="minorBidi" w:cstheme="minorBidi"/>
          <w:bCs/>
          <w:sz w:val="18"/>
          <w:szCs w:val="18"/>
          <w:rPrChange w:id="55" w:author="Windows User" w:date="2021-03-01T00:54:00Z">
            <w:rPr>
              <w:ins w:id="56" w:author="Windows User" w:date="2021-03-01T00:10:00Z"/>
              <w:rFonts w:asciiTheme="majorBidi" w:hAnsiTheme="majorBidi" w:cstheme="majorBidi"/>
              <w:b/>
              <w:sz w:val="24"/>
              <w:szCs w:val="24"/>
            </w:rPr>
          </w:rPrChange>
        </w:rPr>
      </w:pPr>
    </w:p>
    <w:p w14:paraId="02652BAD" w14:textId="77777777" w:rsidR="0058600C" w:rsidRPr="00C16438" w:rsidRDefault="0058600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ins w:id="57" w:author="Windows User" w:date="2021-03-01T00:12:00Z"/>
          <w:rFonts w:asciiTheme="minorBidi" w:hAnsiTheme="minorBidi" w:cstheme="minorBidi"/>
          <w:bCs/>
          <w:sz w:val="18"/>
          <w:szCs w:val="18"/>
          <w:rPrChange w:id="58" w:author="Windows User" w:date="2021-03-01T00:54:00Z">
            <w:rPr>
              <w:ins w:id="59" w:author="Windows User" w:date="2021-03-01T00:12:00Z"/>
              <w:rFonts w:asciiTheme="majorBidi" w:hAnsiTheme="majorBidi" w:cstheme="majorBidi"/>
              <w:b/>
              <w:sz w:val="24"/>
              <w:szCs w:val="24"/>
            </w:rPr>
          </w:rPrChange>
        </w:rPr>
      </w:pPr>
      <w:ins w:id="60" w:author="Windows User" w:date="2021-03-01T00:10:00Z">
        <w:r w:rsidRPr="00C16438">
          <w:rPr>
            <w:rFonts w:asciiTheme="minorBidi" w:hAnsiTheme="minorBidi" w:cstheme="minorBidi"/>
            <w:bCs/>
            <w:sz w:val="18"/>
            <w:szCs w:val="18"/>
            <w:rPrChange w:id="6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microRNAs Alterations of Myocardium and Brain Ischemia-Reperfusion Injury: Insight to Improve Infarction Fatemeh Sabet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Sarvestani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Immunol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6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Invest </w:t>
        </w:r>
      </w:ins>
      <w:ins w:id="67" w:author="Windows User" w:date="2021-03-01T00:11:00Z">
        <w:r w:rsidRPr="00C16438">
          <w:rPr>
            <w:rFonts w:asciiTheme="minorBidi" w:hAnsiTheme="minorBidi" w:cstheme="minorBidi"/>
            <w:bCs/>
            <w:sz w:val="18"/>
            <w:szCs w:val="18"/>
            <w:rPrChange w:id="6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6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Oct 7;1-22.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10.1080/08820139.2020.1808672. </w:t>
        </w:r>
      </w:ins>
    </w:p>
    <w:p w14:paraId="7E494D68" w14:textId="77777777" w:rsidR="0058600C" w:rsidRPr="00C16438" w:rsidRDefault="0058600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ins w:id="72" w:author="Windows User" w:date="2021-03-01T00:11:00Z"/>
          <w:rFonts w:asciiTheme="minorBidi" w:hAnsiTheme="minorBidi" w:cstheme="minorBidi"/>
          <w:bCs/>
          <w:sz w:val="18"/>
          <w:szCs w:val="18"/>
          <w:rPrChange w:id="73" w:author="Windows User" w:date="2021-03-01T00:54:00Z">
            <w:rPr>
              <w:ins w:id="74" w:author="Windows User" w:date="2021-03-01T00:11:00Z"/>
              <w:rFonts w:asciiTheme="majorBidi" w:hAnsiTheme="majorBidi" w:cstheme="majorBidi"/>
              <w:b/>
              <w:sz w:val="24"/>
              <w:szCs w:val="24"/>
            </w:rPr>
          </w:rPrChange>
        </w:rPr>
      </w:pPr>
    </w:p>
    <w:p w14:paraId="5D2B8C83" w14:textId="77777777" w:rsidR="0058600C" w:rsidRPr="00C16438" w:rsidRDefault="0058600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ins w:id="75" w:author="Windows User" w:date="2021-03-01T00:12:00Z"/>
          <w:rFonts w:asciiTheme="minorBidi" w:hAnsiTheme="minorBidi" w:cstheme="minorBidi"/>
          <w:bCs/>
          <w:sz w:val="18"/>
          <w:szCs w:val="18"/>
          <w:rPrChange w:id="76" w:author="Windows User" w:date="2021-03-01T00:54:00Z">
            <w:rPr>
              <w:ins w:id="77" w:author="Windows User" w:date="2021-03-01T00:12:00Z"/>
              <w:rFonts w:asciiTheme="majorBidi" w:hAnsiTheme="majorBidi" w:cstheme="majorBidi"/>
              <w:b/>
              <w:sz w:val="24"/>
              <w:szCs w:val="24"/>
            </w:rPr>
          </w:rPrChange>
        </w:rPr>
      </w:pPr>
      <w:ins w:id="78" w:author="Windows User" w:date="2021-03-01T00:11:00Z">
        <w:r w:rsidRPr="00C16438">
          <w:rPr>
            <w:rFonts w:asciiTheme="minorBidi" w:hAnsiTheme="minorBidi" w:cstheme="minorBidi"/>
            <w:bCs/>
            <w:sz w:val="18"/>
            <w:szCs w:val="18"/>
            <w:rPrChange w:id="7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Poly(3-Hydroxybutyrate)-Multiwalled Carbon Nanotubes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Electrospun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Scaffolds Modified with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CurcuminNader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Tanideh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Najmeh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Sarafraz 4, Shahrokh Zare 1, Aida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Rowshanghiyas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5, Nima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Farshidfar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6, Aida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Iraji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7, Moein Zarei 8, Miroslawa El Fray 8 Polymers (Basel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9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)</w:t>
        </w:r>
        <w:r w:rsidRPr="00C16438">
          <w:rPr>
            <w:rFonts w:asciiTheme="minorBidi" w:hAnsiTheme="minorBidi" w:cstheme="minorBidi"/>
            <w:bCs/>
            <w:sz w:val="14"/>
            <w:szCs w:val="14"/>
            <w:rPrChange w:id="97" w:author="Windows User" w:date="2021-03-01T00:54:00Z">
              <w:rPr/>
            </w:rPrChange>
          </w:rPr>
          <w:t xml:space="preserve"> </w:t>
        </w:r>
        <w:r w:rsidRPr="00C16438">
          <w:rPr>
            <w:rFonts w:asciiTheme="minorBidi" w:hAnsiTheme="minorBidi" w:cstheme="minorBidi"/>
            <w:bCs/>
            <w:sz w:val="18"/>
            <w:szCs w:val="18"/>
            <w:rPrChange w:id="9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9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Nov 4;12(11):2588.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0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0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10.3390/polym12112588.</w:t>
        </w:r>
      </w:ins>
    </w:p>
    <w:p w14:paraId="6ABA6690" w14:textId="77777777" w:rsidR="0058600C" w:rsidRPr="00C16438" w:rsidRDefault="0058600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ins w:id="102" w:author="Windows User" w:date="2021-03-01T00:11:00Z"/>
          <w:rFonts w:asciiTheme="minorBidi" w:hAnsiTheme="minorBidi" w:cstheme="minorBidi"/>
          <w:bCs/>
          <w:sz w:val="18"/>
          <w:szCs w:val="18"/>
          <w:rPrChange w:id="103" w:author="Windows User" w:date="2021-03-01T00:54:00Z">
            <w:rPr>
              <w:ins w:id="104" w:author="Windows User" w:date="2021-03-01T00:11:00Z"/>
              <w:rFonts w:asciiTheme="majorBidi" w:hAnsiTheme="majorBidi" w:cstheme="majorBidi"/>
              <w:b/>
              <w:sz w:val="24"/>
              <w:szCs w:val="24"/>
            </w:rPr>
          </w:rPrChange>
        </w:rPr>
      </w:pPr>
    </w:p>
    <w:p w14:paraId="0BFD8E83" w14:textId="77777777" w:rsidR="0058600C" w:rsidRPr="00C16438" w:rsidRDefault="0058600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ins w:id="105" w:author="Windows User" w:date="2021-03-01T00:12:00Z"/>
          <w:rFonts w:asciiTheme="minorBidi" w:hAnsiTheme="minorBidi" w:cstheme="minorBidi"/>
          <w:bCs/>
          <w:sz w:val="18"/>
          <w:szCs w:val="18"/>
          <w:rPrChange w:id="106" w:author="Windows User" w:date="2021-03-01T00:54:00Z">
            <w:rPr>
              <w:ins w:id="107" w:author="Windows User" w:date="2021-03-01T00:12:00Z"/>
              <w:rFonts w:asciiTheme="majorBidi" w:hAnsiTheme="majorBidi" w:cstheme="majorBidi"/>
              <w:b/>
              <w:sz w:val="24"/>
              <w:szCs w:val="24"/>
            </w:rPr>
          </w:rPrChange>
        </w:rPr>
      </w:pPr>
      <w:ins w:id="108" w:author="Windows User" w:date="2021-03-01T00:12:00Z">
        <w:r w:rsidRPr="00C16438">
          <w:rPr>
            <w:rFonts w:asciiTheme="minorBidi" w:hAnsiTheme="minorBidi" w:cstheme="minorBidi"/>
            <w:bCs/>
            <w:sz w:val="18"/>
            <w:szCs w:val="18"/>
            <w:rPrChange w:id="10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Bioactive antibacterial bilayer PCL/gelatin nanofibrous scaffold promotes full-thickness wound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1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healingArman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1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Jafari 1, Armin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1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Amirsadeghi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1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Shadi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1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Hassanajili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1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1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1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3Int J Pharm. 2020 Jun 15;583:119413.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1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1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10.1016/j.ijpharm.2020.119413.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2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2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May 7.</w:t>
        </w:r>
      </w:ins>
    </w:p>
    <w:p w14:paraId="1950F628" w14:textId="77777777" w:rsidR="0058600C" w:rsidRPr="00C16438" w:rsidRDefault="0058600C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ins w:id="122" w:author="Windows User" w:date="2021-03-01T00:08:00Z"/>
          <w:rFonts w:asciiTheme="minorBidi" w:hAnsiTheme="minorBidi" w:cstheme="minorBidi"/>
          <w:bCs/>
          <w:sz w:val="18"/>
          <w:szCs w:val="18"/>
          <w:rPrChange w:id="123" w:author="Windows User" w:date="2021-03-01T00:54:00Z">
            <w:rPr>
              <w:ins w:id="124" w:author="Windows User" w:date="2021-03-01T00:08:00Z"/>
              <w:rFonts w:asciiTheme="majorBidi" w:hAnsiTheme="majorBidi" w:cstheme="majorBidi"/>
              <w:b/>
              <w:sz w:val="24"/>
              <w:szCs w:val="24"/>
            </w:rPr>
          </w:rPrChange>
        </w:rPr>
      </w:pPr>
    </w:p>
    <w:p w14:paraId="520029B5" w14:textId="77777777" w:rsidR="0058600C" w:rsidRPr="00C16438" w:rsidRDefault="0058600C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25" w:author="Windows User" w:date="2021-03-01T00:14:00Z"/>
          <w:rFonts w:asciiTheme="minorBidi" w:hAnsiTheme="minorBidi" w:cstheme="minorBidi"/>
          <w:bCs/>
          <w:sz w:val="18"/>
          <w:szCs w:val="18"/>
          <w:rPrChange w:id="126" w:author="Windows User" w:date="2021-03-01T00:54:00Z">
            <w:rPr>
              <w:ins w:id="127" w:author="Windows User" w:date="2021-03-01T00:14:00Z"/>
              <w:rFonts w:asciiTheme="majorBidi" w:hAnsiTheme="majorBidi" w:cstheme="majorBidi"/>
              <w:b/>
              <w:sz w:val="24"/>
              <w:szCs w:val="24"/>
            </w:rPr>
          </w:rPrChange>
        </w:rPr>
      </w:pPr>
      <w:ins w:id="128" w:author="Windows User" w:date="2021-03-01T00:13:00Z">
        <w:r w:rsidRPr="00C16438">
          <w:rPr>
            <w:rFonts w:asciiTheme="minorBidi" w:hAnsiTheme="minorBidi" w:cstheme="minorBidi"/>
            <w:bCs/>
            <w:sz w:val="18"/>
            <w:szCs w:val="18"/>
            <w:rPrChange w:id="12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Shedding light on the role of keratinocyte-derived extracellular vesicles on skin-homing cells Golara Nasiri 1,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3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3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Aliakbar Alizadeh 1, Sanaz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3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Goshtasbi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3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Lobat Tayebi 4 Stem Cell Res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13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Ther</w:t>
        </w:r>
      </w:ins>
      <w:ins w:id="135" w:author="Windows User" w:date="2021-03-01T00:14:00Z">
        <w:r w:rsidRPr="00C16438">
          <w:rPr>
            <w:rFonts w:asciiTheme="minorBidi" w:hAnsiTheme="minorBidi" w:cstheme="minorBidi"/>
            <w:bCs/>
            <w:sz w:val="18"/>
            <w:szCs w:val="18"/>
            <w:rPrChange w:id="13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13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Sep 29;11(1):421.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3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3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10.1186/s13287-020-01929-8.</w:t>
        </w:r>
      </w:ins>
    </w:p>
    <w:p w14:paraId="6B4CE20A" w14:textId="77777777" w:rsidR="0058600C" w:rsidRPr="00C16438" w:rsidRDefault="0058600C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40" w:author="Windows User" w:date="2021-03-01T00:14:00Z"/>
          <w:rFonts w:asciiTheme="minorBidi" w:hAnsiTheme="minorBidi" w:cstheme="minorBidi"/>
          <w:bCs/>
          <w:sz w:val="18"/>
          <w:szCs w:val="18"/>
          <w:rPrChange w:id="141" w:author="Windows User" w:date="2021-03-01T00:54:00Z">
            <w:rPr>
              <w:ins w:id="142" w:author="Windows User" w:date="2021-03-01T00:14:00Z"/>
              <w:rFonts w:asciiTheme="majorBidi" w:hAnsiTheme="majorBidi" w:cstheme="majorBidi"/>
              <w:b/>
              <w:sz w:val="24"/>
              <w:szCs w:val="24"/>
            </w:rPr>
          </w:rPrChange>
        </w:rPr>
      </w:pPr>
    </w:p>
    <w:p w14:paraId="7F8878F0" w14:textId="77777777" w:rsidR="0058600C" w:rsidRPr="00C16438" w:rsidRDefault="0058600C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43" w:author="Windows User" w:date="2021-03-01T00:16:00Z"/>
          <w:rFonts w:asciiTheme="minorBidi" w:hAnsiTheme="minorBidi" w:cstheme="minorBidi"/>
          <w:bCs/>
          <w:sz w:val="18"/>
          <w:szCs w:val="18"/>
          <w:rPrChange w:id="144" w:author="Windows User" w:date="2021-03-01T00:54:00Z">
            <w:rPr>
              <w:ins w:id="145" w:author="Windows User" w:date="2021-03-01T00:16:00Z"/>
              <w:rFonts w:asciiTheme="majorBidi" w:hAnsiTheme="majorBidi" w:cstheme="majorBidi"/>
              <w:b/>
              <w:sz w:val="24"/>
              <w:szCs w:val="24"/>
            </w:rPr>
          </w:rPrChange>
        </w:rPr>
      </w:pPr>
      <w:ins w:id="146" w:author="Windows User" w:date="2021-03-01T00:15:00Z">
        <w:r w:rsidRPr="00C16438">
          <w:rPr>
            <w:rFonts w:asciiTheme="minorBidi" w:hAnsiTheme="minorBidi" w:cstheme="minorBidi"/>
            <w:bCs/>
            <w:sz w:val="18"/>
            <w:szCs w:val="18"/>
            <w:rPrChange w:id="14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Vitamin D Receptor Gene Polymorphisms and the Risk of Metabolic Syndrome (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4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MetS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4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): A Meta-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5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AnalysisHamidreza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5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5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Totonchi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5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Ramazan Rezaei 2,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5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Shokoofe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5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Noori 1,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5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5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Pooneh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5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Mokarram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5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Danyal Imani 5 </w:t>
        </w:r>
      </w:ins>
      <w:proofErr w:type="spellStart"/>
      <w:ins w:id="160" w:author="Windows User" w:date="2021-03-01T00:16:00Z">
        <w:r w:rsidR="00D07A41" w:rsidRPr="00C16438">
          <w:rPr>
            <w:rFonts w:asciiTheme="minorBidi" w:hAnsiTheme="minorBidi" w:cstheme="minorBidi"/>
            <w:bCs/>
            <w:sz w:val="18"/>
            <w:szCs w:val="18"/>
            <w:rPrChange w:id="16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Endocr</w:t>
        </w:r>
        <w:proofErr w:type="spellEnd"/>
        <w:r w:rsidR="00D07A41" w:rsidRPr="00C16438">
          <w:rPr>
            <w:rFonts w:asciiTheme="minorBidi" w:hAnsiTheme="minorBidi" w:cstheme="minorBidi"/>
            <w:bCs/>
            <w:sz w:val="18"/>
            <w:szCs w:val="18"/>
            <w:rPrChange w:id="16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="00D07A41" w:rsidRPr="00C16438">
          <w:rPr>
            <w:rFonts w:asciiTheme="minorBidi" w:hAnsiTheme="minorBidi" w:cstheme="minorBidi"/>
            <w:bCs/>
            <w:sz w:val="18"/>
            <w:szCs w:val="18"/>
            <w:rPrChange w:id="16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Metab</w:t>
        </w:r>
        <w:proofErr w:type="spellEnd"/>
        <w:r w:rsidR="00D07A41" w:rsidRPr="00C16438">
          <w:rPr>
            <w:rFonts w:asciiTheme="minorBidi" w:hAnsiTheme="minorBidi" w:cstheme="minorBidi"/>
            <w:bCs/>
            <w:sz w:val="18"/>
            <w:szCs w:val="18"/>
            <w:rPrChange w:id="16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Immune </w:t>
        </w:r>
        <w:proofErr w:type="spellStart"/>
        <w:r w:rsidR="00D07A41" w:rsidRPr="00C16438">
          <w:rPr>
            <w:rFonts w:asciiTheme="minorBidi" w:hAnsiTheme="minorBidi" w:cstheme="minorBidi"/>
            <w:bCs/>
            <w:sz w:val="18"/>
            <w:szCs w:val="18"/>
            <w:rPrChange w:id="16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Disord</w:t>
        </w:r>
        <w:proofErr w:type="spellEnd"/>
        <w:r w:rsidR="00D07A41" w:rsidRPr="00C16438">
          <w:rPr>
            <w:rFonts w:asciiTheme="minorBidi" w:hAnsiTheme="minorBidi" w:cstheme="minorBidi"/>
            <w:bCs/>
            <w:sz w:val="18"/>
            <w:szCs w:val="18"/>
            <w:rPrChange w:id="16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Drug </w:t>
        </w:r>
        <w:proofErr w:type="gramStart"/>
        <w:r w:rsidR="00D07A41" w:rsidRPr="00C16438">
          <w:rPr>
            <w:rFonts w:asciiTheme="minorBidi" w:hAnsiTheme="minorBidi" w:cstheme="minorBidi"/>
            <w:bCs/>
            <w:sz w:val="18"/>
            <w:szCs w:val="18"/>
            <w:rPrChange w:id="16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Targets .</w:t>
        </w:r>
        <w:proofErr w:type="gramEnd"/>
        <w:r w:rsidR="00D07A41" w:rsidRPr="00C16438">
          <w:rPr>
            <w:rFonts w:asciiTheme="minorBidi" w:hAnsiTheme="minorBidi" w:cstheme="minorBidi"/>
            <w:bCs/>
            <w:sz w:val="18"/>
            <w:szCs w:val="18"/>
            <w:rPrChange w:id="16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Aug 4. </w:t>
        </w:r>
        <w:proofErr w:type="spellStart"/>
        <w:r w:rsidR="00D07A41" w:rsidRPr="00C16438">
          <w:rPr>
            <w:rFonts w:asciiTheme="minorBidi" w:hAnsiTheme="minorBidi" w:cstheme="minorBidi"/>
            <w:bCs/>
            <w:sz w:val="18"/>
            <w:szCs w:val="18"/>
            <w:rPrChange w:id="16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="00D07A41" w:rsidRPr="00C16438">
          <w:rPr>
            <w:rFonts w:asciiTheme="minorBidi" w:hAnsiTheme="minorBidi" w:cstheme="minorBidi"/>
            <w:bCs/>
            <w:sz w:val="18"/>
            <w:szCs w:val="18"/>
            <w:rPrChange w:id="17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10.2174/1871530320666200805101302. Online ahead of print.</w:t>
        </w:r>
      </w:ins>
    </w:p>
    <w:p w14:paraId="31949130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71" w:author="Windows User" w:date="2021-03-01T00:16:00Z"/>
          <w:rFonts w:asciiTheme="minorBidi" w:hAnsiTheme="minorBidi" w:cstheme="minorBidi"/>
          <w:bCs/>
          <w:sz w:val="18"/>
          <w:szCs w:val="18"/>
          <w:rPrChange w:id="172" w:author="Windows User" w:date="2021-03-01T00:54:00Z">
            <w:rPr>
              <w:ins w:id="173" w:author="Windows User" w:date="2021-03-01T00:16:00Z"/>
              <w:rFonts w:asciiTheme="majorBidi" w:hAnsiTheme="majorBidi" w:cstheme="majorBidi"/>
              <w:b/>
              <w:sz w:val="24"/>
              <w:szCs w:val="24"/>
            </w:rPr>
          </w:rPrChange>
        </w:rPr>
      </w:pPr>
    </w:p>
    <w:p w14:paraId="2B92BDF9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74" w:author="Windows User" w:date="2021-03-01T00:17:00Z"/>
          <w:rFonts w:asciiTheme="minorBidi" w:hAnsiTheme="minorBidi" w:cstheme="minorBidi"/>
          <w:bCs/>
          <w:sz w:val="18"/>
          <w:szCs w:val="18"/>
          <w:rPrChange w:id="175" w:author="Windows User" w:date="2021-03-01T00:54:00Z">
            <w:rPr>
              <w:ins w:id="176" w:author="Windows User" w:date="2021-03-01T00:17:00Z"/>
              <w:rFonts w:asciiTheme="majorBidi" w:hAnsiTheme="majorBidi" w:cstheme="majorBidi"/>
              <w:b/>
              <w:sz w:val="24"/>
              <w:szCs w:val="24"/>
            </w:rPr>
          </w:rPrChange>
        </w:rPr>
      </w:pPr>
      <w:ins w:id="177" w:author="Windows User" w:date="2021-03-01T00:16:00Z">
        <w:r w:rsidRPr="00C16438">
          <w:rPr>
            <w:rFonts w:asciiTheme="minorBidi" w:hAnsiTheme="minorBidi" w:cstheme="minorBidi"/>
            <w:bCs/>
            <w:sz w:val="18"/>
            <w:szCs w:val="18"/>
            <w:rPrChange w:id="17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In Vitro and In Vivo Evidence on the Role of Mitochondrial Impairment as a Mechanism of Lithium-Induced Nephrotoxicity Mohammad Mehdi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7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Ommati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8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Hossein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8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Niknahad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8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 3, Omid Farshad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8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8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Reza Heidari 5 </w:t>
        </w:r>
      </w:ins>
      <w:ins w:id="185" w:author="Windows User" w:date="2021-03-01T00:17:00Z">
        <w:r w:rsidRPr="00C16438">
          <w:rPr>
            <w:rFonts w:asciiTheme="minorBidi" w:hAnsiTheme="minorBidi" w:cstheme="minorBidi"/>
            <w:bCs/>
            <w:sz w:val="18"/>
            <w:szCs w:val="18"/>
            <w:rPrChange w:id="18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Biol Trace Elem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18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Res 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18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Jul 25.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8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9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10.1007/s12011-020-02302-9.</w:t>
        </w:r>
      </w:ins>
    </w:p>
    <w:p w14:paraId="378EC3A3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91" w:author="Windows User" w:date="2021-03-01T00:17:00Z"/>
          <w:rFonts w:asciiTheme="minorBidi" w:hAnsiTheme="minorBidi" w:cstheme="minorBidi"/>
          <w:bCs/>
          <w:sz w:val="18"/>
          <w:szCs w:val="18"/>
          <w:rPrChange w:id="192" w:author="Windows User" w:date="2021-03-01T00:54:00Z">
            <w:rPr>
              <w:ins w:id="193" w:author="Windows User" w:date="2021-03-01T00:17:00Z"/>
              <w:rFonts w:asciiTheme="majorBidi" w:hAnsiTheme="majorBidi" w:cstheme="majorBidi"/>
              <w:b/>
              <w:sz w:val="24"/>
              <w:szCs w:val="24"/>
            </w:rPr>
          </w:rPrChange>
        </w:rPr>
      </w:pPr>
    </w:p>
    <w:p w14:paraId="7AF4174F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94" w:author="Windows User" w:date="2021-03-01T00:18:00Z"/>
          <w:rFonts w:asciiTheme="minorBidi" w:hAnsiTheme="minorBidi" w:cstheme="minorBidi"/>
          <w:bCs/>
          <w:sz w:val="18"/>
          <w:szCs w:val="18"/>
          <w:rPrChange w:id="195" w:author="Windows User" w:date="2021-03-01T00:54:00Z">
            <w:rPr>
              <w:ins w:id="196" w:author="Windows User" w:date="2021-03-01T00:18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197" w:author="Windows User" w:date="2021-03-01T00:18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198" w:author="Windows User" w:date="2021-03-01T00:17:00Z">
        <w:r w:rsidRPr="00C16438">
          <w:rPr>
            <w:rFonts w:asciiTheme="minorBidi" w:hAnsiTheme="minorBidi" w:cstheme="minorBidi"/>
            <w:bCs/>
            <w:sz w:val="18"/>
            <w:szCs w:val="18"/>
            <w:rPrChange w:id="19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Different approaches for transformation of mesenchymal stem cells into hepatocyte-like cells Afsoon Afshari 1, Sara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0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Shamdani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0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 3 4, Georges Uzan 2,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0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Sina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0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Naserian 2 3 4,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0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0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5</w:t>
        </w:r>
      </w:ins>
      <w:ins w:id="206" w:author="Windows User" w:date="2021-03-01T00:18:00Z">
        <w:r w:rsidRPr="00C16438">
          <w:rPr>
            <w:rFonts w:asciiTheme="minorBidi" w:hAnsiTheme="minorBidi" w:cstheme="minorBidi"/>
            <w:bCs/>
            <w:sz w:val="18"/>
            <w:szCs w:val="18"/>
            <w:rPrChange w:id="20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Stem Cell Res Ther. 2020 Feb 7;11(1):54.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0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0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10.1186/s13287-020-1555-8.</w:t>
        </w:r>
      </w:ins>
    </w:p>
    <w:p w14:paraId="012F1C67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210" w:author="Windows User" w:date="2021-03-01T00:18:00Z"/>
          <w:rFonts w:asciiTheme="minorBidi" w:hAnsiTheme="minorBidi" w:cstheme="minorBidi"/>
          <w:bCs/>
          <w:sz w:val="18"/>
          <w:szCs w:val="18"/>
          <w:rPrChange w:id="211" w:author="Windows User" w:date="2021-03-01T00:54:00Z">
            <w:rPr>
              <w:ins w:id="212" w:author="Windows User" w:date="2021-03-01T00:18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213" w:author="Windows User" w:date="2021-03-01T00:18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076141B6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214" w:author="Windows User" w:date="2021-03-01T00:21:00Z"/>
          <w:rFonts w:asciiTheme="minorBidi" w:hAnsiTheme="minorBidi" w:cstheme="minorBidi"/>
          <w:bCs/>
          <w:sz w:val="18"/>
          <w:szCs w:val="18"/>
          <w:rPrChange w:id="215" w:author="Windows User" w:date="2021-03-01T00:54:00Z">
            <w:rPr>
              <w:ins w:id="216" w:author="Windows User" w:date="2021-03-01T00:21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217" w:author="Windows User" w:date="2021-03-01T00:18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218" w:author="Windows User" w:date="2021-03-01T00:20:00Z">
        <w:r w:rsidRPr="00C16438">
          <w:rPr>
            <w:rFonts w:asciiTheme="minorBidi" w:hAnsiTheme="minorBidi" w:cstheme="minorBidi"/>
            <w:bCs/>
            <w:sz w:val="18"/>
            <w:szCs w:val="18"/>
            <w:rPrChange w:id="21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Significant reduction of apoptosis induced via hypoxia and oxidative stress in isolated human islet by resveratrol Somayeh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2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Keshtkar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2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Maryam Kaviani 2, Zahra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2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Jabbarpour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2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Ismail H Al-Abdullah 4, Mahdokht 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2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Aghdaei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2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Saman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2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Nikeghbalian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2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5, Alireza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2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Shamsaeefar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2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5, Bita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3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Geramizadeh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3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3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3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6, Mohammad H Ghahremani 7 </w:t>
        </w:r>
      </w:ins>
      <w:proofErr w:type="spellStart"/>
      <w:ins w:id="234" w:author="Windows User" w:date="2021-03-01T00:21:00Z">
        <w:r w:rsidRPr="00C16438">
          <w:rPr>
            <w:rFonts w:asciiTheme="minorBidi" w:hAnsiTheme="minorBidi" w:cstheme="minorBidi"/>
            <w:bCs/>
            <w:sz w:val="18"/>
            <w:szCs w:val="18"/>
            <w:rPrChange w:id="23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Nutr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3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3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Metab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3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Cardiovasc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23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Dis 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24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Jun 25;30(7):1216-1226.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4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4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10.1016/j.numecd.2020.04.011.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4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4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Apr 20.</w:t>
        </w:r>
      </w:ins>
    </w:p>
    <w:p w14:paraId="39228FA0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245" w:author="Windows User" w:date="2021-03-01T00:21:00Z"/>
          <w:rFonts w:asciiTheme="minorBidi" w:hAnsiTheme="minorBidi" w:cstheme="minorBidi"/>
          <w:bCs/>
          <w:sz w:val="18"/>
          <w:szCs w:val="18"/>
          <w:rPrChange w:id="246" w:author="Windows User" w:date="2021-03-01T00:54:00Z">
            <w:rPr>
              <w:ins w:id="247" w:author="Windows User" w:date="2021-03-01T00:21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248" w:author="Windows User" w:date="2021-03-01T00:18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7DECCE6A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249" w:author="Windows User" w:date="2021-03-01T00:22:00Z"/>
          <w:rFonts w:asciiTheme="minorBidi" w:hAnsiTheme="minorBidi" w:cstheme="minorBidi"/>
          <w:bCs/>
          <w:sz w:val="18"/>
          <w:szCs w:val="18"/>
          <w:rPrChange w:id="250" w:author="Windows User" w:date="2021-03-01T00:54:00Z">
            <w:rPr>
              <w:ins w:id="251" w:author="Windows User" w:date="2021-03-01T00:22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252" w:author="Windows User" w:date="2021-03-01T00:18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253" w:author="Windows User" w:date="2021-03-01T00:21:00Z">
        <w:r w:rsidRPr="00C16438">
          <w:rPr>
            <w:rFonts w:asciiTheme="minorBidi" w:hAnsiTheme="minorBidi" w:cstheme="minorBidi"/>
            <w:bCs/>
            <w:sz w:val="18"/>
            <w:szCs w:val="18"/>
            <w:rPrChange w:id="25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Taurine mitigates cirrhosis-associated heart injury through mitochondrial-dependent and antioxidative mechanisms</w:t>
        </w:r>
      </w:ins>
      <w:ins w:id="255" w:author="Windows User" w:date="2021-03-01T00:22:00Z">
        <w:r w:rsidRPr="00C16438">
          <w:rPr>
            <w:rFonts w:asciiTheme="minorBidi" w:hAnsiTheme="minorBidi" w:cstheme="minorBidi"/>
            <w:bCs/>
            <w:sz w:val="18"/>
            <w:szCs w:val="18"/>
            <w:rPrChange w:id="25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Khadijeh Mousavi 1 2, Hossein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5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Niknahad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5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2, Amin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5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Ghalamfarsa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6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2, Hamidreza Mohammadi 1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6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6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Mohammad Mehdi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6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Ommati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6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Reza Heidari 2 Clin Exp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26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Hepatol 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26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Sep;6(3):207-219.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6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6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10.5114/ceh.2020.99513.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6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7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Sep 30.</w:t>
        </w:r>
      </w:ins>
    </w:p>
    <w:p w14:paraId="00B7C693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271" w:author="Windows User" w:date="2021-03-01T00:22:00Z"/>
          <w:rFonts w:asciiTheme="minorBidi" w:hAnsiTheme="minorBidi" w:cstheme="minorBidi"/>
          <w:bCs/>
          <w:sz w:val="18"/>
          <w:szCs w:val="18"/>
          <w:rPrChange w:id="272" w:author="Windows User" w:date="2021-03-01T00:54:00Z">
            <w:rPr>
              <w:ins w:id="273" w:author="Windows User" w:date="2021-03-01T00:22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274" w:author="Windows User" w:date="2021-03-01T00:18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2549B7DE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275" w:author="Windows User" w:date="2021-03-01T00:23:00Z"/>
          <w:rFonts w:asciiTheme="minorBidi" w:hAnsiTheme="minorBidi" w:cstheme="minorBidi"/>
          <w:bCs/>
          <w:sz w:val="18"/>
          <w:szCs w:val="18"/>
          <w:rPrChange w:id="276" w:author="Windows User" w:date="2021-03-01T00:54:00Z">
            <w:rPr>
              <w:ins w:id="277" w:author="Windows User" w:date="2021-03-01T00:23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278" w:author="Windows User" w:date="2021-03-01T00:18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279" w:author="Windows User" w:date="2021-03-01T00:22:00Z">
        <w:r w:rsidRPr="00C16438">
          <w:rPr>
            <w:rFonts w:asciiTheme="minorBidi" w:hAnsiTheme="minorBidi" w:cstheme="minorBidi"/>
            <w:bCs/>
            <w:sz w:val="18"/>
            <w:szCs w:val="18"/>
            <w:rPrChange w:id="28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Experimental Study on Protective Role of NSAID on Articular Cartilage Destruction in Septic Arthritis</w:t>
        </w:r>
      </w:ins>
      <w:ins w:id="281" w:author="Windows User" w:date="2021-03-01T00:23:00Z">
        <w:r w:rsidRPr="00C16438">
          <w:rPr>
            <w:rFonts w:asciiTheme="minorBidi" w:hAnsiTheme="minorBidi" w:cstheme="minorBidi"/>
            <w:bCs/>
            <w:sz w:val="18"/>
            <w:szCs w:val="18"/>
            <w:rPrChange w:id="28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Seyed Mohammad Tahami 1, Amir Aminian 1,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8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8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 Arch Bone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8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Jt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8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28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Surg 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28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Jan;8(1):89-93.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28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29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10.22038/abjs.2019.37045.2001.</w:t>
        </w:r>
      </w:ins>
    </w:p>
    <w:p w14:paraId="181F778D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291" w:author="Windows User" w:date="2021-03-01T00:23:00Z"/>
          <w:rFonts w:asciiTheme="minorBidi" w:hAnsiTheme="minorBidi" w:cstheme="minorBidi"/>
          <w:bCs/>
          <w:sz w:val="18"/>
          <w:szCs w:val="18"/>
          <w:rPrChange w:id="292" w:author="Windows User" w:date="2021-03-01T00:54:00Z">
            <w:rPr>
              <w:ins w:id="293" w:author="Windows User" w:date="2021-03-01T00:23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294" w:author="Windows User" w:date="2021-03-01T00:18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0A3A082C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295" w:author="Windows User" w:date="2021-03-01T00:24:00Z"/>
          <w:rFonts w:asciiTheme="minorBidi" w:hAnsiTheme="minorBidi" w:cstheme="minorBidi"/>
          <w:bCs/>
          <w:sz w:val="18"/>
          <w:szCs w:val="18"/>
          <w:rPrChange w:id="296" w:author="Windows User" w:date="2021-03-01T00:54:00Z">
            <w:rPr>
              <w:ins w:id="297" w:author="Windows User" w:date="2021-03-01T00:24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298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299" w:author="Windows User" w:date="2021-03-01T00:23:00Z">
        <w:r w:rsidRPr="00C16438">
          <w:rPr>
            <w:rFonts w:asciiTheme="minorBidi" w:hAnsiTheme="minorBidi" w:cstheme="minorBidi"/>
            <w:bCs/>
            <w:sz w:val="18"/>
            <w:szCs w:val="18"/>
            <w:rPrChange w:id="30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Poly (ADP-Ribose) polymerase-1 (PARP-1) overactivity plays a pathogenic role in bile acids-induced nephrotoxicity in cholestatic rats Asma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0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Siavashpour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0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Bahman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0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Khalvati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0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0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0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Hamidreza Mohammadi 4, Hossein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0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Niknahad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0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5, Reza Heidari 6 </w:t>
        </w:r>
      </w:ins>
      <w:proofErr w:type="spellStart"/>
      <w:ins w:id="309" w:author="Windows User" w:date="2021-03-01T00:24:00Z">
        <w:r w:rsidRPr="00C16438">
          <w:rPr>
            <w:rFonts w:asciiTheme="minorBidi" w:hAnsiTheme="minorBidi" w:cstheme="minorBidi"/>
            <w:bCs/>
            <w:sz w:val="18"/>
            <w:szCs w:val="18"/>
            <w:rPrChange w:id="31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Toxicol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1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31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Lett 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31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May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31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16;330:144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31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-158.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1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1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10.1016/j.toxlet.2020.05.012</w:t>
        </w:r>
      </w:ins>
    </w:p>
    <w:p w14:paraId="6F5834B2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318" w:author="Windows User" w:date="2021-03-01T00:24:00Z"/>
          <w:rFonts w:asciiTheme="minorBidi" w:hAnsiTheme="minorBidi" w:cstheme="minorBidi"/>
          <w:bCs/>
          <w:sz w:val="18"/>
          <w:szCs w:val="18"/>
          <w:rPrChange w:id="319" w:author="Windows User" w:date="2021-03-01T00:54:00Z">
            <w:rPr>
              <w:ins w:id="320" w:author="Windows User" w:date="2021-03-01T00:24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321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25EA7568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322" w:author="Windows User" w:date="2021-03-01T00:25:00Z"/>
          <w:rFonts w:asciiTheme="minorBidi" w:hAnsiTheme="minorBidi" w:cstheme="minorBidi"/>
          <w:bCs/>
          <w:sz w:val="18"/>
          <w:szCs w:val="18"/>
          <w:rPrChange w:id="323" w:author="Windows User" w:date="2021-03-01T00:54:00Z">
            <w:rPr>
              <w:ins w:id="324" w:author="Windows User" w:date="2021-03-01T00:25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325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326" w:author="Windows User" w:date="2021-03-01T00:24:00Z">
        <w:r w:rsidRPr="00C16438">
          <w:rPr>
            <w:rFonts w:asciiTheme="minorBidi" w:hAnsiTheme="minorBidi" w:cstheme="minorBidi"/>
            <w:bCs/>
            <w:sz w:val="18"/>
            <w:szCs w:val="18"/>
            <w:rPrChange w:id="32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The effect of kaempferol and apigenin on allogenic synovial membrane-derived stem cells therapy in knee osteoarthritic male rats Firoozeh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2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Estakhri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2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Mohammad Reza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3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Panjehshahin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3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Nader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3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Tanideh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3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Rasoul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3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Gheisari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3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Amir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3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Mahmoodzadeh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3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5,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3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3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6, Nasser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4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Gholijani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4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7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34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Knee </w:t>
        </w:r>
      </w:ins>
      <w:ins w:id="343" w:author="Windows User" w:date="2021-03-01T00:25:00Z">
        <w:r w:rsidRPr="00C16438">
          <w:rPr>
            <w:rFonts w:asciiTheme="minorBidi" w:hAnsiTheme="minorBidi" w:cstheme="minorBidi"/>
            <w:bCs/>
            <w:sz w:val="18"/>
            <w:szCs w:val="18"/>
            <w:rPrChange w:id="34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34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Jun;27(3):817-832.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4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4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10.1016/j.knee.2020.03.005.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4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4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Apr 23.</w:t>
        </w:r>
      </w:ins>
    </w:p>
    <w:p w14:paraId="2EA6E5D5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350" w:author="Windows User" w:date="2021-03-01T00:25:00Z"/>
          <w:rFonts w:asciiTheme="minorBidi" w:hAnsiTheme="minorBidi" w:cstheme="minorBidi"/>
          <w:bCs/>
          <w:sz w:val="18"/>
          <w:szCs w:val="18"/>
          <w:rPrChange w:id="351" w:author="Windows User" w:date="2021-03-01T00:54:00Z">
            <w:rPr>
              <w:ins w:id="352" w:author="Windows User" w:date="2021-03-01T00:25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353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53CBE80E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354" w:author="Windows User" w:date="2021-03-01T00:25:00Z"/>
          <w:rFonts w:asciiTheme="minorBidi" w:hAnsiTheme="minorBidi" w:cstheme="minorBidi"/>
          <w:bCs/>
          <w:sz w:val="18"/>
          <w:szCs w:val="18"/>
          <w:rPrChange w:id="355" w:author="Windows User" w:date="2021-03-01T00:54:00Z">
            <w:rPr>
              <w:ins w:id="356" w:author="Windows User" w:date="2021-03-01T00:25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357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358" w:author="Windows User" w:date="2021-03-01T00:25:00Z">
        <w:r w:rsidRPr="00C16438">
          <w:rPr>
            <w:rFonts w:asciiTheme="minorBidi" w:hAnsiTheme="minorBidi" w:cstheme="minorBidi"/>
            <w:bCs/>
            <w:sz w:val="18"/>
            <w:szCs w:val="18"/>
            <w:rPrChange w:id="35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Neuroprotective Effect of Syringic Acid by Modulation of Oxidative Stress and Mitochondrial Mass in Diabetic Rats Marzieh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6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Rashedinia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6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2, Mahshid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6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Alimohammadi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6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Nazgol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6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Shalfroushan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6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Mohammad Javad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6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Khoshnoud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6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 3, Mitra Mansourian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6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6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Zahra Sabahi 1 Biomed Res Int. 2020 Dec 4;2020:8297984.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7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7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10.1155/2020/8297984.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37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eCollection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37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2020.</w:t>
        </w:r>
      </w:ins>
    </w:p>
    <w:p w14:paraId="50924C75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374" w:author="Windows User" w:date="2021-03-01T00:25:00Z"/>
          <w:rFonts w:asciiTheme="minorBidi" w:hAnsiTheme="minorBidi" w:cstheme="minorBidi"/>
          <w:bCs/>
          <w:sz w:val="18"/>
          <w:szCs w:val="18"/>
          <w:rPrChange w:id="375" w:author="Windows User" w:date="2021-03-01T00:54:00Z">
            <w:rPr>
              <w:ins w:id="376" w:author="Windows User" w:date="2021-03-01T00:25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377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178C0983" w14:textId="77777777" w:rsidR="00D07A41" w:rsidRPr="00C16438" w:rsidRDefault="00D07A41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378" w:author="Windows User" w:date="2021-03-01T00:27:00Z"/>
          <w:rFonts w:asciiTheme="minorBidi" w:hAnsiTheme="minorBidi" w:cstheme="minorBidi"/>
          <w:bCs/>
          <w:sz w:val="18"/>
          <w:szCs w:val="18"/>
          <w:rPrChange w:id="379" w:author="Windows User" w:date="2021-03-01T00:54:00Z">
            <w:rPr>
              <w:ins w:id="380" w:author="Windows User" w:date="2021-03-01T00:27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381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382" w:author="Windows User" w:date="2021-03-01T00:26:00Z">
        <w:r w:rsidRPr="00C16438">
          <w:rPr>
            <w:rFonts w:asciiTheme="minorBidi" w:hAnsiTheme="minorBidi" w:cstheme="minorBidi"/>
            <w:bCs/>
            <w:sz w:val="18"/>
            <w:szCs w:val="18"/>
            <w:rPrChange w:id="38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Liver Tissue Engineering as an Emerging Alternative for Liver Disease Treatment</w:t>
        </w:r>
      </w:ins>
      <w:ins w:id="384" w:author="Windows User" w:date="2021-03-01T00:27:00Z"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8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Elnaz Sadat </w:t>
        </w:r>
        <w:proofErr w:type="spellStart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8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Mirdamadi</w:t>
        </w:r>
        <w:proofErr w:type="spellEnd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8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</w:t>
        </w:r>
        <w:proofErr w:type="spellStart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8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Dianoosh</w:t>
        </w:r>
        <w:proofErr w:type="spellEnd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8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9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Kalhori</w:t>
        </w:r>
        <w:proofErr w:type="spellEnd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9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Nima Zakeri 1, Negar </w:t>
        </w:r>
        <w:proofErr w:type="spellStart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9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9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Mehran </w:t>
        </w:r>
        <w:proofErr w:type="spellStart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9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Solati-Hashjin</w:t>
        </w:r>
        <w:proofErr w:type="spellEnd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9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Tissue Eng Part B </w:t>
        </w:r>
        <w:proofErr w:type="gramStart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9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Rev .</w:t>
        </w:r>
        <w:proofErr w:type="gramEnd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9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Apr;26(2):145-163. </w:t>
        </w:r>
        <w:proofErr w:type="spellStart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9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39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10.1089/ten.TEB.2019.0233. </w:t>
        </w:r>
        <w:proofErr w:type="spellStart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40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="00C96ED7" w:rsidRPr="00C16438">
          <w:rPr>
            <w:rFonts w:asciiTheme="minorBidi" w:hAnsiTheme="minorBidi" w:cstheme="minorBidi"/>
            <w:bCs/>
            <w:sz w:val="18"/>
            <w:szCs w:val="18"/>
            <w:rPrChange w:id="40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Jan 17.</w:t>
        </w:r>
      </w:ins>
    </w:p>
    <w:p w14:paraId="7255945E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402" w:author="Windows User" w:date="2021-03-01T00:27:00Z"/>
          <w:rFonts w:asciiTheme="minorBidi" w:hAnsiTheme="minorBidi" w:cstheme="minorBidi"/>
          <w:bCs/>
          <w:sz w:val="18"/>
          <w:szCs w:val="18"/>
          <w:rPrChange w:id="403" w:author="Windows User" w:date="2021-03-01T00:54:00Z">
            <w:rPr>
              <w:ins w:id="404" w:author="Windows User" w:date="2021-03-01T00:27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405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5829D9AD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406" w:author="Windows User" w:date="2021-03-01T00:28:00Z"/>
          <w:rFonts w:asciiTheme="minorBidi" w:hAnsiTheme="minorBidi" w:cstheme="minorBidi"/>
          <w:bCs/>
          <w:sz w:val="18"/>
          <w:szCs w:val="18"/>
          <w:rPrChange w:id="407" w:author="Windows User" w:date="2021-03-01T00:54:00Z">
            <w:rPr>
              <w:ins w:id="408" w:author="Windows User" w:date="2021-03-01T00:28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409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410" w:author="Windows User" w:date="2021-03-01T00:27:00Z">
        <w:r w:rsidRPr="00C16438">
          <w:rPr>
            <w:rFonts w:asciiTheme="minorBidi" w:hAnsiTheme="minorBidi" w:cstheme="minorBidi"/>
            <w:bCs/>
            <w:sz w:val="18"/>
            <w:szCs w:val="18"/>
            <w:rPrChange w:id="41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Epidermal neural crest stem cell transplantation as a promising therapeutic strategy for ischemic stroke </w:t>
        </w:r>
      </w:ins>
      <w:ins w:id="412" w:author="Windows User" w:date="2021-03-01T00:28:00Z">
        <w:r w:rsidRPr="00C16438">
          <w:rPr>
            <w:rFonts w:asciiTheme="minorBidi" w:hAnsiTheme="minorBidi" w:cstheme="minorBidi"/>
            <w:bCs/>
            <w:sz w:val="18"/>
            <w:szCs w:val="18"/>
            <w:rPrChange w:id="41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Mohammad Saied Salehi 1, Sareh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1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Pandamooz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1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Anahid Safari 3, Benjamin Jurek 4, Amin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1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Tamadon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1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5, Mohammad Reza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1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Namavar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1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Mehdi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2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Dianatpour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2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Leila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2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Dargahi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2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2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2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6, Sadegh Fattahi 7, Seyed Mostafa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2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Shid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2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Moosavi 8,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2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Somaye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2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Keshavarz 8, Zahra Khodabandeh 3, Shahrokh Zare 3, Somayeh Nazari 8, Mojdeh Heidari 6, Sadegh Izadi 1, Maryam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3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Poursadeghfard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3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Afshin Borhani-Haghighi 1CNS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3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Neurosci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3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Ther . 2020 Jul;26(7):670-681.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3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3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10.1111/cns.13370.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3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3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Apr 12.</w:t>
        </w:r>
      </w:ins>
    </w:p>
    <w:p w14:paraId="5890A1AE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438" w:author="Windows User" w:date="2021-03-01T00:28:00Z"/>
          <w:rFonts w:asciiTheme="minorBidi" w:hAnsiTheme="minorBidi" w:cstheme="minorBidi"/>
          <w:bCs/>
          <w:sz w:val="18"/>
          <w:szCs w:val="18"/>
          <w:rPrChange w:id="439" w:author="Windows User" w:date="2021-03-01T00:54:00Z">
            <w:rPr>
              <w:ins w:id="440" w:author="Windows User" w:date="2021-03-01T00:28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441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3F977643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442" w:author="Windows User" w:date="2021-03-01T00:29:00Z"/>
          <w:rFonts w:asciiTheme="minorBidi" w:hAnsiTheme="minorBidi" w:cstheme="minorBidi"/>
          <w:bCs/>
          <w:sz w:val="18"/>
          <w:szCs w:val="18"/>
          <w:rPrChange w:id="443" w:author="Windows User" w:date="2021-03-01T00:54:00Z">
            <w:rPr>
              <w:ins w:id="444" w:author="Windows User" w:date="2021-03-01T00:29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445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446" w:author="Windows User" w:date="2021-03-01T00:28:00Z">
        <w:r w:rsidRPr="00C16438">
          <w:rPr>
            <w:rFonts w:asciiTheme="minorBidi" w:hAnsiTheme="minorBidi" w:cstheme="minorBidi"/>
            <w:bCs/>
            <w:sz w:val="18"/>
            <w:szCs w:val="18"/>
            <w:rPrChange w:id="44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A Single Tube Overlap Extension PCR Method for Splicing of Multiple DNA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4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FragmentsFarzaneh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4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5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Zarghampoor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5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Abbas Behzad-Behbahani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5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5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Saeed Reza Khatami 1, Maryam Fanian 3, Mahdokht Hossein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5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Aghdaie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5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Gholamreza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5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Rafiei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5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5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Dehbidi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5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2Avicenna J Med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6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Biotechnol</w:t>
        </w:r>
      </w:ins>
      <w:proofErr w:type="spellEnd"/>
      <w:ins w:id="461" w:author="Windows User" w:date="2021-03-01T00:29:00Z">
        <w:r w:rsidRPr="00C16438">
          <w:rPr>
            <w:rFonts w:asciiTheme="minorBidi" w:hAnsiTheme="minorBidi" w:cstheme="minorBidi"/>
            <w:bCs/>
            <w:sz w:val="18"/>
            <w:szCs w:val="18"/>
            <w:rPrChange w:id="46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. Jan-Mar 2020;12(1):37-43.</w:t>
        </w:r>
      </w:ins>
    </w:p>
    <w:p w14:paraId="30A0D151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463" w:author="Windows User" w:date="2021-03-01T00:29:00Z"/>
          <w:rFonts w:asciiTheme="minorBidi" w:hAnsiTheme="minorBidi" w:cstheme="minorBidi"/>
          <w:bCs/>
          <w:sz w:val="18"/>
          <w:szCs w:val="18"/>
          <w:rPrChange w:id="464" w:author="Windows User" w:date="2021-03-01T00:54:00Z">
            <w:rPr>
              <w:ins w:id="465" w:author="Windows User" w:date="2021-03-01T00:29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466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248AD643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467" w:author="Windows User" w:date="2021-03-01T00:30:00Z"/>
          <w:rFonts w:asciiTheme="minorBidi" w:hAnsiTheme="minorBidi" w:cstheme="minorBidi"/>
          <w:bCs/>
          <w:sz w:val="18"/>
          <w:szCs w:val="18"/>
          <w:rPrChange w:id="468" w:author="Windows User" w:date="2021-03-01T00:54:00Z">
            <w:rPr>
              <w:ins w:id="469" w:author="Windows User" w:date="2021-03-01T00:30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470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471" w:author="Windows User" w:date="2021-03-01T00:29:00Z">
        <w:r w:rsidRPr="00C16438">
          <w:rPr>
            <w:rFonts w:asciiTheme="minorBidi" w:hAnsiTheme="minorBidi" w:cstheme="minorBidi"/>
            <w:bCs/>
            <w:sz w:val="18"/>
            <w:szCs w:val="18"/>
            <w:rPrChange w:id="47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Protective Effect of Quercetin on Testis Structure and Apoptosis Against Lead Acetate Toxicity: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47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an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47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Stereological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7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StudyZahra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7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Khodabandeh 1, Parisa Dolati 2, Mohammad Javad Zamiri 2, Davood Mehrabani 3 4, Hossein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7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Bordbar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7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5 6, Sanaz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7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Alaee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8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7, Iman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8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Jamhiri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8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8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8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8 Biol Trace Elem Res</w:t>
        </w:r>
      </w:ins>
      <w:ins w:id="485" w:author="Windows User" w:date="2021-03-01T00:30:00Z">
        <w:r w:rsidRPr="00C16438">
          <w:rPr>
            <w:rFonts w:asciiTheme="minorBidi" w:hAnsiTheme="minorBidi" w:cstheme="minorBidi"/>
            <w:bCs/>
            <w:sz w:val="18"/>
            <w:szCs w:val="18"/>
            <w:rPrChange w:id="48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. 2020 Oct 27.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8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8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10.1007/s12011-020-02454-8. </w:t>
        </w:r>
      </w:ins>
    </w:p>
    <w:p w14:paraId="7D4A86E7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489" w:author="Windows User" w:date="2021-03-01T00:30:00Z"/>
          <w:rFonts w:asciiTheme="minorBidi" w:hAnsiTheme="minorBidi" w:cstheme="minorBidi"/>
          <w:bCs/>
          <w:sz w:val="18"/>
          <w:szCs w:val="18"/>
          <w:rPrChange w:id="490" w:author="Windows User" w:date="2021-03-01T00:54:00Z">
            <w:rPr>
              <w:ins w:id="491" w:author="Windows User" w:date="2021-03-01T00:30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492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2F263F75" w14:textId="77777777" w:rsidR="00C96ED7" w:rsidRPr="00C16438" w:rsidRDefault="00C96ED7" w:rsidP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493" w:author="Windows User" w:date="2021-03-01T00:31:00Z"/>
          <w:rFonts w:asciiTheme="minorBidi" w:hAnsiTheme="minorBidi" w:cstheme="minorBidi"/>
          <w:bCs/>
          <w:sz w:val="18"/>
          <w:szCs w:val="18"/>
          <w:rPrChange w:id="494" w:author="Windows User" w:date="2021-03-01T00:54:00Z">
            <w:rPr>
              <w:ins w:id="495" w:author="Windows User" w:date="2021-03-01T00:31:00Z"/>
              <w:rFonts w:asciiTheme="majorBidi" w:hAnsiTheme="majorBidi" w:cstheme="majorBidi"/>
              <w:b/>
              <w:sz w:val="24"/>
              <w:szCs w:val="24"/>
            </w:rPr>
          </w:rPrChange>
        </w:rPr>
      </w:pPr>
      <w:ins w:id="496" w:author="Windows User" w:date="2021-03-01T00:30:00Z">
        <w:r w:rsidRPr="00C16438">
          <w:rPr>
            <w:rFonts w:asciiTheme="minorBidi" w:hAnsiTheme="minorBidi" w:cstheme="minorBidi"/>
            <w:bCs/>
            <w:sz w:val="18"/>
            <w:szCs w:val="18"/>
            <w:rPrChange w:id="49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microRNAs in liver and kidney ischemia reperfusion injury: insight to improve transplantation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49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outcomeFatemeh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49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Sabet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0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Sarvestani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0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0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0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Ismail H Al-Abdullah 3, Ali-Mohammad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0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Tamaddon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0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</w:t>
        </w:r>
      </w:ins>
      <w:ins w:id="506" w:author="Windows User" w:date="2021-03-01T00:31:00Z">
        <w:r w:rsidRPr="00C16438">
          <w:rPr>
            <w:rFonts w:asciiTheme="minorBidi" w:hAnsiTheme="minorBidi" w:cstheme="minorBidi"/>
            <w:bCs/>
            <w:sz w:val="18"/>
            <w:szCs w:val="18"/>
            <w:rPrChange w:id="50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Biomed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0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Pharmacother</w:t>
        </w:r>
        <w:proofErr w:type="spellEnd"/>
      </w:ins>
    </w:p>
    <w:p w14:paraId="695D48F0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509" w:author="Windows User" w:date="2021-03-01T00:31:00Z"/>
          <w:rFonts w:asciiTheme="minorBidi" w:hAnsiTheme="minorBidi" w:cstheme="minorBidi"/>
          <w:bCs/>
          <w:sz w:val="18"/>
          <w:szCs w:val="18"/>
          <w:rPrChange w:id="510" w:author="Windows User" w:date="2021-03-01T00:54:00Z">
            <w:rPr>
              <w:ins w:id="511" w:author="Windows User" w:date="2021-03-01T00:31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512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513" w:author="Windows User" w:date="2021-03-01T00:31:00Z">
        <w:r w:rsidRPr="00C16438">
          <w:rPr>
            <w:rFonts w:asciiTheme="minorBidi" w:hAnsiTheme="minorBidi" w:cstheme="minorBidi"/>
            <w:bCs/>
            <w:sz w:val="18"/>
            <w:szCs w:val="18"/>
            <w:rPrChange w:id="51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.</w:t>
        </w:r>
        <w:r w:rsidRPr="00C16438">
          <w:rPr>
            <w:rFonts w:asciiTheme="minorBidi" w:hAnsiTheme="minorBidi" w:cstheme="minorBidi"/>
            <w:bCs/>
            <w:sz w:val="14"/>
            <w:szCs w:val="14"/>
            <w:rPrChange w:id="515" w:author="Windows User" w:date="2021-03-01T00:54:00Z">
              <w:rPr/>
            </w:rPrChange>
          </w:rPr>
          <w:t xml:space="preserve"> </w:t>
        </w:r>
        <w:r w:rsidRPr="00C16438">
          <w:rPr>
            <w:rFonts w:asciiTheme="minorBidi" w:hAnsiTheme="minorBidi" w:cstheme="minorBidi"/>
            <w:bCs/>
            <w:sz w:val="18"/>
            <w:szCs w:val="18"/>
            <w:rPrChange w:id="51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. 2021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51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Jan;133:110944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51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1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2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10.1016/j.biopha.2020.110944.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2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2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Nov 20.</w:t>
        </w:r>
      </w:ins>
    </w:p>
    <w:p w14:paraId="3AC40C6F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523" w:author="Windows User" w:date="2021-03-01T00:31:00Z"/>
          <w:rFonts w:asciiTheme="minorBidi" w:hAnsiTheme="minorBidi" w:cstheme="minorBidi"/>
          <w:bCs/>
          <w:sz w:val="18"/>
          <w:szCs w:val="18"/>
          <w:rPrChange w:id="524" w:author="Windows User" w:date="2021-03-01T00:54:00Z">
            <w:rPr>
              <w:ins w:id="525" w:author="Windows User" w:date="2021-03-01T00:31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526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0E1DD1B9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527" w:author="Windows User" w:date="2021-03-01T00:33:00Z"/>
          <w:rFonts w:asciiTheme="minorBidi" w:hAnsiTheme="minorBidi" w:cstheme="minorBidi"/>
          <w:bCs/>
          <w:sz w:val="18"/>
          <w:szCs w:val="18"/>
          <w:rPrChange w:id="528" w:author="Windows User" w:date="2021-03-01T00:54:00Z">
            <w:rPr>
              <w:ins w:id="529" w:author="Windows User" w:date="2021-03-01T00:33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530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531" w:author="Windows User" w:date="2021-03-01T00:32:00Z">
        <w:r w:rsidRPr="00C16438">
          <w:rPr>
            <w:rFonts w:asciiTheme="minorBidi" w:hAnsiTheme="minorBidi" w:cstheme="minorBidi"/>
            <w:bCs/>
            <w:sz w:val="18"/>
            <w:szCs w:val="18"/>
            <w:rPrChange w:id="53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Synergic effects of decellularized bone matrix, hydroxyapatite, and extracellular vesicles on repairing of the rabbit mandibular bone defect model Asrin Emami 1, Tahereh Talaei-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3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Khozani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3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Saeid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3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Tavanafar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3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3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Nehleh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3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Zareifard 1,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3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4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Zahra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4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Vojdani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4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 </w:t>
        </w:r>
      </w:ins>
      <w:ins w:id="543" w:author="Windows User" w:date="2021-03-01T00:33:00Z">
        <w:r w:rsidRPr="00C16438">
          <w:rPr>
            <w:rFonts w:asciiTheme="minorBidi" w:hAnsiTheme="minorBidi" w:cstheme="minorBidi"/>
            <w:bCs/>
            <w:sz w:val="18"/>
            <w:szCs w:val="18"/>
            <w:rPrChange w:id="54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J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4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Transl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4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54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Med 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54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Sep 22;18(1):361.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4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5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10.1186/s12967-020-02525-3.</w:t>
        </w:r>
      </w:ins>
    </w:p>
    <w:p w14:paraId="2903600E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551" w:author="Windows User" w:date="2021-03-01T00:33:00Z"/>
          <w:rFonts w:asciiTheme="minorBidi" w:hAnsiTheme="minorBidi" w:cstheme="minorBidi"/>
          <w:bCs/>
          <w:sz w:val="18"/>
          <w:szCs w:val="18"/>
          <w:rPrChange w:id="552" w:author="Windows User" w:date="2021-03-01T00:54:00Z">
            <w:rPr>
              <w:ins w:id="553" w:author="Windows User" w:date="2021-03-01T00:33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554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0188B542" w14:textId="77777777" w:rsidR="00C96ED7" w:rsidRPr="00C16438" w:rsidRDefault="00C96ED7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555" w:author="Windows User" w:date="2021-03-01T00:37:00Z"/>
          <w:rFonts w:asciiTheme="minorBidi" w:hAnsiTheme="minorBidi" w:cstheme="minorBidi"/>
          <w:bCs/>
          <w:sz w:val="18"/>
          <w:szCs w:val="18"/>
          <w:rPrChange w:id="556" w:author="Windows User" w:date="2021-03-01T00:54:00Z">
            <w:rPr>
              <w:ins w:id="557" w:author="Windows User" w:date="2021-03-01T00:37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558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559" w:author="Windows User" w:date="2021-03-01T00:36:00Z">
        <w:r w:rsidRPr="00C16438">
          <w:rPr>
            <w:rFonts w:asciiTheme="minorBidi" w:hAnsiTheme="minorBidi" w:cstheme="minorBidi"/>
            <w:bCs/>
            <w:sz w:val="18"/>
            <w:szCs w:val="18"/>
            <w:rPrChange w:id="56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Substrate stiffness affects the morphology and gene expression of epidermal neural crest stem cells in a short term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6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culture</w:t>
        </w:r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6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Sareh</w:t>
        </w:r>
        <w:proofErr w:type="spellEnd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6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6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Pandamooz</w:t>
        </w:r>
        <w:proofErr w:type="spellEnd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6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2, Arman Jafari 2 3, Mohammad S Salehi 4, Benjamin Jurek 5, Abolhassan </w:t>
        </w:r>
        <w:proofErr w:type="spellStart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6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Ahmadiani</w:t>
        </w:r>
        <w:proofErr w:type="spellEnd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6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Anahid Safari 6, Shadi </w:t>
        </w:r>
        <w:proofErr w:type="spellStart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6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Hassanajili</w:t>
        </w:r>
        <w:proofErr w:type="spellEnd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6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Afshin Borhani-Haghighi 4, Mehdi </w:t>
        </w:r>
        <w:proofErr w:type="spellStart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7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Dianatpour</w:t>
        </w:r>
        <w:proofErr w:type="spellEnd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7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6, Hassan </w:t>
        </w:r>
        <w:proofErr w:type="spellStart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7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Niknejad</w:t>
        </w:r>
        <w:proofErr w:type="spellEnd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7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7, Negar </w:t>
        </w:r>
        <w:proofErr w:type="spellStart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7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7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Leila </w:t>
        </w:r>
        <w:proofErr w:type="spellStart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7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Dargahi</w:t>
        </w:r>
        <w:proofErr w:type="spellEnd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7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8Biotechnol </w:t>
        </w:r>
        <w:proofErr w:type="spellStart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7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Bioeng</w:t>
        </w:r>
      </w:ins>
      <w:proofErr w:type="spellEnd"/>
      <w:ins w:id="579" w:author="Windows User" w:date="2021-03-01T00:37:00Z"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8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. 2020 Feb;117(2):305-317. </w:t>
        </w:r>
        <w:proofErr w:type="spellStart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8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8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10.1002/bit.27208. </w:t>
        </w:r>
        <w:proofErr w:type="spellStart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8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="004E58D9" w:rsidRPr="00C16438">
          <w:rPr>
            <w:rFonts w:asciiTheme="minorBidi" w:hAnsiTheme="minorBidi" w:cstheme="minorBidi"/>
            <w:bCs/>
            <w:sz w:val="18"/>
            <w:szCs w:val="18"/>
            <w:rPrChange w:id="58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2019 Nov 20.</w:t>
        </w:r>
      </w:ins>
    </w:p>
    <w:p w14:paraId="749E52FB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585" w:author="Windows User" w:date="2021-03-01T00:37:00Z"/>
          <w:rFonts w:asciiTheme="minorBidi" w:hAnsiTheme="minorBidi" w:cstheme="minorBidi"/>
          <w:bCs/>
          <w:sz w:val="18"/>
          <w:szCs w:val="18"/>
          <w:rPrChange w:id="586" w:author="Windows User" w:date="2021-03-01T00:54:00Z">
            <w:rPr>
              <w:ins w:id="587" w:author="Windows User" w:date="2021-03-01T00:37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588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78E25540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589" w:author="Windows User" w:date="2021-03-01T00:38:00Z"/>
          <w:rFonts w:asciiTheme="minorBidi" w:hAnsiTheme="minorBidi" w:cstheme="minorBidi"/>
          <w:bCs/>
          <w:sz w:val="18"/>
          <w:szCs w:val="18"/>
          <w:rPrChange w:id="590" w:author="Windows User" w:date="2021-03-01T00:54:00Z">
            <w:rPr>
              <w:ins w:id="591" w:author="Windows User" w:date="2021-03-01T00:38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592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593" w:author="Windows User" w:date="2021-03-01T00:37:00Z">
        <w:r w:rsidRPr="00C16438">
          <w:rPr>
            <w:rFonts w:asciiTheme="minorBidi" w:hAnsiTheme="minorBidi" w:cstheme="minorBidi"/>
            <w:bCs/>
            <w:sz w:val="18"/>
            <w:szCs w:val="18"/>
            <w:rPrChange w:id="59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Exosomes derived from human mesenchymal stem cells preserve mouse islet survival and insulin secretion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9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functionSomayeh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9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9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Keshtkar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59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2, Maryam Kaviani 2, Fatemeh Sabet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59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Sarvestani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0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Mohammad Hossein Ghahremani 1, Mahdokht Hossein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0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Aghdaei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0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Ismail H Al-Abdullah 3,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0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0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2EXCLI J. 2020 Aug 3;19:1064-1080.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0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0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10.17179/excli2020-2451.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0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eCollection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0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2020.</w:t>
        </w:r>
      </w:ins>
    </w:p>
    <w:p w14:paraId="1DED7D8D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609" w:author="Windows User" w:date="2021-03-01T00:38:00Z"/>
          <w:rFonts w:asciiTheme="minorBidi" w:hAnsiTheme="minorBidi" w:cstheme="minorBidi"/>
          <w:bCs/>
          <w:sz w:val="18"/>
          <w:szCs w:val="18"/>
          <w:rPrChange w:id="610" w:author="Windows User" w:date="2021-03-01T00:54:00Z">
            <w:rPr>
              <w:ins w:id="611" w:author="Windows User" w:date="2021-03-01T00:38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612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3AF64318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613" w:author="Windows User" w:date="2021-03-01T00:38:00Z"/>
          <w:rFonts w:asciiTheme="minorBidi" w:hAnsiTheme="minorBidi" w:cstheme="minorBidi"/>
          <w:bCs/>
          <w:sz w:val="18"/>
          <w:szCs w:val="18"/>
          <w:rPrChange w:id="614" w:author="Windows User" w:date="2021-03-01T00:54:00Z">
            <w:rPr>
              <w:ins w:id="615" w:author="Windows User" w:date="2021-03-01T00:38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616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617" w:author="Windows User" w:date="2021-03-01T00:38:00Z">
        <w:r w:rsidRPr="00C16438">
          <w:rPr>
            <w:rFonts w:asciiTheme="minorBidi" w:hAnsiTheme="minorBidi" w:cstheme="minorBidi"/>
            <w:bCs/>
            <w:sz w:val="18"/>
            <w:szCs w:val="18"/>
            <w:rPrChange w:id="61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N-acetyl cysteine treatment mitigates biomarkers of oxidative stress in different tissues of bile duct ligated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1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ratsMohammad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2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Mehdi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2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Ommati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2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Ali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2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Amjadinia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2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Khadijeh Mousavi 3,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2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2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Akram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2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Jamshidzadeh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2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 3, Reza Heidari 3Stress. 2020 Jun 22;1-16.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2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3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10.1080/10253890.2020.1777970.</w:t>
        </w:r>
      </w:ins>
    </w:p>
    <w:p w14:paraId="1478C464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631" w:author="Windows User" w:date="2021-03-01T00:38:00Z"/>
          <w:rFonts w:asciiTheme="minorBidi" w:hAnsiTheme="minorBidi" w:cstheme="minorBidi"/>
          <w:bCs/>
          <w:sz w:val="18"/>
          <w:szCs w:val="18"/>
          <w:rPrChange w:id="632" w:author="Windows User" w:date="2021-03-01T00:54:00Z">
            <w:rPr>
              <w:ins w:id="633" w:author="Windows User" w:date="2021-03-01T00:38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634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7812ED8B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635" w:author="Windows User" w:date="2021-03-01T00:39:00Z"/>
          <w:rFonts w:asciiTheme="minorBidi" w:hAnsiTheme="minorBidi" w:cstheme="minorBidi"/>
          <w:bCs/>
          <w:sz w:val="18"/>
          <w:szCs w:val="18"/>
          <w:rPrChange w:id="636" w:author="Windows User" w:date="2021-03-01T00:54:00Z">
            <w:rPr>
              <w:ins w:id="637" w:author="Windows User" w:date="2021-03-01T00:39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638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639" w:author="Windows User" w:date="2021-03-01T00:39:00Z">
        <w:r w:rsidRPr="00C16438">
          <w:rPr>
            <w:rFonts w:asciiTheme="minorBidi" w:hAnsiTheme="minorBidi" w:cstheme="minorBidi"/>
            <w:bCs/>
            <w:sz w:val="18"/>
            <w:szCs w:val="18"/>
            <w:rPrChange w:id="64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Association of ABCB1 Gene Polymorphisms and Clopidogrel Responsiveness in Iranian Patients undergoing Percutaneous Coronary Intervention Soha Namazi 1, Ebrahim Sahebi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4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4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Javad Rostami-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4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Yalmeh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4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Javad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4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Kojuri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4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Andia Khalili 2Iran J Pharm Res. Spring 2020;19(2):307-316.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4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4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10.22037/ijpr.2020.1101083.</w:t>
        </w:r>
      </w:ins>
    </w:p>
    <w:p w14:paraId="092FD6B3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649" w:author="Windows User" w:date="2021-03-01T00:39:00Z"/>
          <w:rFonts w:asciiTheme="minorBidi" w:hAnsiTheme="minorBidi" w:cstheme="minorBidi"/>
          <w:bCs/>
          <w:sz w:val="18"/>
          <w:szCs w:val="18"/>
          <w:rPrChange w:id="650" w:author="Windows User" w:date="2021-03-01T00:54:00Z">
            <w:rPr>
              <w:ins w:id="651" w:author="Windows User" w:date="2021-03-01T00:39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652" w:author="Windows User" w:date="2021-03-01T00:24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0B4C4568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653" w:author="Windows User" w:date="2021-03-01T00:40:00Z"/>
          <w:rFonts w:asciiTheme="minorBidi" w:hAnsiTheme="minorBidi" w:cstheme="minorBidi"/>
          <w:bCs/>
          <w:sz w:val="18"/>
          <w:szCs w:val="18"/>
          <w:rPrChange w:id="654" w:author="Windows User" w:date="2021-03-01T00:54:00Z">
            <w:rPr>
              <w:ins w:id="655" w:author="Windows User" w:date="2021-03-01T00:40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656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657" w:author="Windows User" w:date="2021-03-01T00:40:00Z">
        <w:r w:rsidRPr="00C16438">
          <w:rPr>
            <w:rFonts w:asciiTheme="minorBidi" w:hAnsiTheme="minorBidi" w:cstheme="minorBidi"/>
            <w:bCs/>
            <w:sz w:val="18"/>
            <w:szCs w:val="18"/>
            <w:rPrChange w:id="65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MicroRNAs in diabetic nephropathy: From molecular mechanisms to new therapeutic targets of treatment Amir Yarahmadi 1,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5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Seyedeh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6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Zahra Shahrokhi 2, Zohreh Mostafavi-Pour 3,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6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6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4Biochem </w:t>
        </w:r>
        <w:proofErr w:type="spellStart"/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66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Pharmacol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6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66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Oct 23;114301.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6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6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10.1016/j.bcp.2020.114301.</w:t>
        </w:r>
      </w:ins>
    </w:p>
    <w:p w14:paraId="080F58FD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668" w:author="Windows User" w:date="2021-03-01T00:40:00Z"/>
          <w:rFonts w:asciiTheme="minorBidi" w:hAnsiTheme="minorBidi" w:cstheme="minorBidi"/>
          <w:bCs/>
          <w:sz w:val="18"/>
          <w:szCs w:val="18"/>
          <w:rPrChange w:id="669" w:author="Windows User" w:date="2021-03-01T00:54:00Z">
            <w:rPr>
              <w:ins w:id="670" w:author="Windows User" w:date="2021-03-01T00:40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671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4FD589D9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672" w:author="Windows User" w:date="2021-03-01T00:41:00Z"/>
          <w:rFonts w:asciiTheme="minorBidi" w:hAnsiTheme="minorBidi" w:cstheme="minorBidi"/>
          <w:bCs/>
          <w:sz w:val="18"/>
          <w:szCs w:val="18"/>
          <w:rPrChange w:id="673" w:author="Windows User" w:date="2021-03-01T00:54:00Z">
            <w:rPr>
              <w:ins w:id="674" w:author="Windows User" w:date="2021-03-01T00:41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675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676" w:author="Windows User" w:date="2021-03-01T00:41:00Z">
        <w:r w:rsidRPr="00C16438">
          <w:rPr>
            <w:rFonts w:asciiTheme="minorBidi" w:hAnsiTheme="minorBidi" w:cstheme="minorBidi"/>
            <w:bCs/>
            <w:sz w:val="18"/>
            <w:szCs w:val="18"/>
            <w:rPrChange w:id="67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Structural, mechanical, and biological characterization of hierarchical nanofibrous Fmoc-phenylalanine-valine hydrogels for 3D culture of differentiated and mesenchymal stem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7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cellsHaniyeh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7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Najafi 1, Ali Mohammad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8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Tamaddon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8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, Samira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8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Abolmaali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8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, Sedigheh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8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Borandeh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8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8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AzarpiraSoft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8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Matter. 2021 Jan 7;17(1):57-67.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8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8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10.1039/d0sm01299h.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69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69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Oct 1.</w:t>
        </w:r>
      </w:ins>
    </w:p>
    <w:p w14:paraId="4E161C8D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692" w:author="Windows User" w:date="2021-03-01T00:41:00Z"/>
          <w:rFonts w:asciiTheme="minorBidi" w:hAnsiTheme="minorBidi" w:cstheme="minorBidi"/>
          <w:bCs/>
          <w:sz w:val="18"/>
          <w:szCs w:val="18"/>
          <w:rPrChange w:id="693" w:author="Windows User" w:date="2021-03-01T00:54:00Z">
            <w:rPr>
              <w:ins w:id="694" w:author="Windows User" w:date="2021-03-01T00:41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695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41523B71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696" w:author="Windows User" w:date="2021-03-01T00:42:00Z"/>
          <w:rFonts w:asciiTheme="minorBidi" w:hAnsiTheme="minorBidi" w:cstheme="minorBidi"/>
          <w:bCs/>
          <w:sz w:val="18"/>
          <w:szCs w:val="18"/>
          <w:rPrChange w:id="697" w:author="Windows User" w:date="2021-03-01T00:54:00Z">
            <w:rPr>
              <w:ins w:id="698" w:author="Windows User" w:date="2021-03-01T00:42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699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700" w:author="Windows User" w:date="2021-03-01T00:42:00Z">
        <w:r w:rsidRPr="00C16438">
          <w:rPr>
            <w:rFonts w:asciiTheme="minorBidi" w:hAnsiTheme="minorBidi" w:cstheme="minorBidi"/>
            <w:bCs/>
            <w:sz w:val="18"/>
            <w:szCs w:val="18"/>
            <w:rPrChange w:id="70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Hypoxia-Preconditioned Wharton's Jelly-Derived Mesenchymal Stem Cells Mitigate Stress-Induced Apoptosis and Ameliorate Human Islet Survival and Function in Direct Contact Coculture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0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SystemSomayeh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0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0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Keshtkar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0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# 1 2 3, Maryam Kaviani # 2, Zahra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0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Jabbarpour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0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Fatemeh Sabet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0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Sarvestani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0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Mohammad Hossein Ghahremani 1, Elaheh Esfandiari 2, Mahdokht Hossein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1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Aghdaei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1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Saman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1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Nikeghbalian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1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Alireza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1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Shamsaeefar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1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Bita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1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Geramizadeh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1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1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1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 3Stem Cells Int. 2020 Dec 17;2020:8857457.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2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2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10.1155/2020/8857457.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2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eCollection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2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2020.</w:t>
        </w:r>
      </w:ins>
    </w:p>
    <w:p w14:paraId="0ABF3F50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724" w:author="Windows User" w:date="2021-03-01T00:42:00Z"/>
          <w:rFonts w:asciiTheme="minorBidi" w:hAnsiTheme="minorBidi" w:cstheme="minorBidi"/>
          <w:bCs/>
          <w:sz w:val="18"/>
          <w:szCs w:val="18"/>
          <w:rPrChange w:id="725" w:author="Windows User" w:date="2021-03-01T00:54:00Z">
            <w:rPr>
              <w:ins w:id="726" w:author="Windows User" w:date="2021-03-01T00:42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727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65EC8AB2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728" w:author="Windows User" w:date="2021-03-01T00:43:00Z"/>
          <w:rFonts w:asciiTheme="minorBidi" w:hAnsiTheme="minorBidi" w:cstheme="minorBidi"/>
          <w:bCs/>
          <w:sz w:val="18"/>
          <w:szCs w:val="18"/>
          <w:rPrChange w:id="729" w:author="Windows User" w:date="2021-03-01T00:54:00Z">
            <w:rPr>
              <w:ins w:id="730" w:author="Windows User" w:date="2021-03-01T00:43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731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732" w:author="Windows User" w:date="2021-03-01T00:42:00Z">
        <w:r w:rsidRPr="00C16438">
          <w:rPr>
            <w:rFonts w:asciiTheme="minorBidi" w:hAnsiTheme="minorBidi" w:cstheme="minorBidi"/>
            <w:bCs/>
            <w:sz w:val="18"/>
            <w:szCs w:val="18"/>
            <w:rPrChange w:id="73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lastRenderedPageBreak/>
          <w:t xml:space="preserve">Development of a Composite of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3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Polypyrrole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3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-Coated Carbon Nanotubes as a Sonosensitizer for Treatment of Melanoma Cancer Under Multi-Step Ultrasound Irradiation Niloufar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3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Behzadpour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3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Aliyeh Ranjbar 2,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3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3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Naghmeh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4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Sattarahmady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4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</w:t>
        </w:r>
      </w:ins>
      <w:ins w:id="742" w:author="Windows User" w:date="2021-03-01T00:43:00Z">
        <w:r w:rsidRPr="00C16438">
          <w:rPr>
            <w:rFonts w:asciiTheme="minorBidi" w:hAnsiTheme="minorBidi" w:cstheme="minorBidi"/>
            <w:bCs/>
            <w:sz w:val="18"/>
            <w:szCs w:val="18"/>
            <w:rPrChange w:id="74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Ultrasound Med Biol. 2020 Sep;46(9):2322-2334.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4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4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10.1016/j.ultrasmedbio.2020.05.003.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4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4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Jun 7.</w:t>
        </w:r>
      </w:ins>
    </w:p>
    <w:p w14:paraId="3E91B611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748" w:author="Windows User" w:date="2021-03-01T00:43:00Z"/>
          <w:rFonts w:asciiTheme="minorBidi" w:hAnsiTheme="minorBidi" w:cstheme="minorBidi"/>
          <w:bCs/>
          <w:sz w:val="18"/>
          <w:szCs w:val="18"/>
          <w:rPrChange w:id="749" w:author="Windows User" w:date="2021-03-01T00:54:00Z">
            <w:rPr>
              <w:ins w:id="750" w:author="Windows User" w:date="2021-03-01T00:43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751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77027720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752" w:author="Windows User" w:date="2021-03-01T00:44:00Z"/>
          <w:rFonts w:asciiTheme="minorBidi" w:hAnsiTheme="minorBidi" w:cstheme="minorBidi"/>
          <w:bCs/>
          <w:sz w:val="18"/>
          <w:szCs w:val="18"/>
          <w:rPrChange w:id="753" w:author="Windows User" w:date="2021-03-01T00:54:00Z">
            <w:rPr>
              <w:ins w:id="754" w:author="Windows User" w:date="2021-03-01T00:44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755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756" w:author="Windows User" w:date="2021-03-01T00:43:00Z">
        <w:r w:rsidRPr="00C16438">
          <w:rPr>
            <w:rFonts w:asciiTheme="minorBidi" w:hAnsiTheme="minorBidi" w:cstheme="minorBidi"/>
            <w:bCs/>
            <w:sz w:val="18"/>
            <w:szCs w:val="18"/>
            <w:rPrChange w:id="75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Protective effects of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5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synbiotic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5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soymilk fortified with whey protein concentrate and zinc sulfate against bile duct ligated-induced hepatic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6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encephalopathyYahya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6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6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Jalilpiran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6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2, Nader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6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Tanideh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6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6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Samane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6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6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Rahmdel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6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7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7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5, Maral Mokhtari 6, Zohreh Mazloom 1Gastroenterol Hepatol Bed Bench</w:t>
        </w:r>
      </w:ins>
      <w:ins w:id="772" w:author="Windows User" w:date="2021-03-01T00:44:00Z">
        <w:r w:rsidRPr="00C16438">
          <w:rPr>
            <w:rFonts w:asciiTheme="minorBidi" w:hAnsiTheme="minorBidi" w:cstheme="minorBidi"/>
            <w:bCs/>
            <w:sz w:val="18"/>
            <w:szCs w:val="18"/>
            <w:rPrChange w:id="77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. Winter 2020;13(1):64-76.</w:t>
        </w:r>
      </w:ins>
    </w:p>
    <w:p w14:paraId="34A0F55F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774" w:author="Windows User" w:date="2021-03-01T00:44:00Z"/>
          <w:rFonts w:asciiTheme="minorBidi" w:hAnsiTheme="minorBidi" w:cstheme="minorBidi"/>
          <w:bCs/>
          <w:sz w:val="18"/>
          <w:szCs w:val="18"/>
          <w:rPrChange w:id="775" w:author="Windows User" w:date="2021-03-01T00:54:00Z">
            <w:rPr>
              <w:ins w:id="776" w:author="Windows User" w:date="2021-03-01T00:44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777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1DF202F9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778" w:author="Windows User" w:date="2021-03-01T00:44:00Z"/>
          <w:rFonts w:asciiTheme="minorBidi" w:hAnsiTheme="minorBidi" w:cstheme="minorBidi"/>
          <w:bCs/>
          <w:sz w:val="18"/>
          <w:szCs w:val="18"/>
          <w:rPrChange w:id="779" w:author="Windows User" w:date="2021-03-01T00:54:00Z">
            <w:rPr>
              <w:ins w:id="780" w:author="Windows User" w:date="2021-03-01T00:44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781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782" w:author="Windows User" w:date="2021-03-01T00:44:00Z">
        <w:r w:rsidRPr="00C16438">
          <w:rPr>
            <w:rFonts w:asciiTheme="minorBidi" w:hAnsiTheme="minorBidi" w:cstheme="minorBidi"/>
            <w:bCs/>
            <w:sz w:val="18"/>
            <w:szCs w:val="18"/>
            <w:rPrChange w:id="78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The effect of ellagic acid on spinal cord and sciatica function in a mice model of multiple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8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sclerosisForouzan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8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8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Khodaei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8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2, Mohammad Javad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8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Khoshnoud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8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3, Sepideh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9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Heidaryfar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9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Reza Heidari 4, Mohammad H Karimpour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9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Baseri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9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5,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9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9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6, Marzieh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9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Rashedinia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9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 7J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79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Biochem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79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Mol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0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Toxicol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0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. 2020 Nov;34(11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80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):e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80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22564.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0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0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10.1002/jbt.22564.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0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0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Jul 8.</w:t>
        </w:r>
      </w:ins>
    </w:p>
    <w:p w14:paraId="6868CC8B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808" w:author="Windows User" w:date="2021-03-01T00:44:00Z"/>
          <w:rFonts w:asciiTheme="minorBidi" w:hAnsiTheme="minorBidi" w:cstheme="minorBidi"/>
          <w:bCs/>
          <w:sz w:val="18"/>
          <w:szCs w:val="18"/>
          <w:rPrChange w:id="809" w:author="Windows User" w:date="2021-03-01T00:54:00Z">
            <w:rPr>
              <w:ins w:id="810" w:author="Windows User" w:date="2021-03-01T00:44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811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177BD248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812" w:author="Windows User" w:date="2021-03-01T00:45:00Z"/>
          <w:rFonts w:asciiTheme="minorBidi" w:hAnsiTheme="minorBidi" w:cstheme="minorBidi"/>
          <w:bCs/>
          <w:sz w:val="18"/>
          <w:szCs w:val="18"/>
          <w:rPrChange w:id="813" w:author="Windows User" w:date="2021-03-01T00:54:00Z">
            <w:rPr>
              <w:ins w:id="814" w:author="Windows User" w:date="2021-03-01T00:45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815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816" w:author="Windows User" w:date="2021-03-01T00:45:00Z">
        <w:r w:rsidRPr="00C16438">
          <w:rPr>
            <w:rFonts w:asciiTheme="minorBidi" w:hAnsiTheme="minorBidi" w:cstheme="minorBidi"/>
            <w:bCs/>
            <w:sz w:val="18"/>
            <w:szCs w:val="18"/>
            <w:rPrChange w:id="81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The effect of human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1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wharton's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1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jelly-derived mesenchymal stem cells on MC4R, NPY, and LEPR gene expression levels in rats with streptozotocin-induced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2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diabetesFatemeh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2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Sabet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2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Sarvestani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2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Mohammad Ali Zare 1, Forough Saki 2, Farhad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2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Koohpeyma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2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Ismail H Al-Abdullah 3,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2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2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1Iran J Basic Med Sci. 2020 Feb;23(2):214-223.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2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2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10.22038/IJBMS.2019.39582.9387.</w:t>
        </w:r>
      </w:ins>
    </w:p>
    <w:p w14:paraId="043EC936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830" w:author="Windows User" w:date="2021-03-01T00:45:00Z"/>
          <w:rFonts w:asciiTheme="minorBidi" w:hAnsiTheme="minorBidi" w:cstheme="minorBidi"/>
          <w:bCs/>
          <w:sz w:val="18"/>
          <w:szCs w:val="18"/>
          <w:rPrChange w:id="831" w:author="Windows User" w:date="2021-03-01T00:54:00Z">
            <w:rPr>
              <w:ins w:id="832" w:author="Windows User" w:date="2021-03-01T00:45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833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77B9C0CE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834" w:author="Windows User" w:date="2021-03-01T00:46:00Z"/>
          <w:rFonts w:asciiTheme="minorBidi" w:hAnsiTheme="minorBidi" w:cstheme="minorBidi"/>
          <w:bCs/>
          <w:sz w:val="18"/>
          <w:szCs w:val="18"/>
          <w:rPrChange w:id="835" w:author="Windows User" w:date="2021-03-01T00:54:00Z">
            <w:rPr>
              <w:ins w:id="836" w:author="Windows User" w:date="2021-03-01T00:46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837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838" w:author="Windows User" w:date="2021-03-01T00:45:00Z">
        <w:r w:rsidRPr="00C16438">
          <w:rPr>
            <w:rFonts w:asciiTheme="minorBidi" w:hAnsiTheme="minorBidi" w:cstheme="minorBidi"/>
            <w:bCs/>
            <w:sz w:val="18"/>
            <w:szCs w:val="18"/>
            <w:rPrChange w:id="83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Gene Expression Profile of Toll-Like Receptor/Adaptor/Interferon Regulatory Factor/Cytokine Axis During Liver Regeneration After Partial Ischemia-Reperfusion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4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InjuryMeysam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4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Nasiri 1, Mohammad-Hossein Karimi,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4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4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, Iraj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4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Saadat</w:t>
        </w:r>
      </w:ins>
      <w:ins w:id="845" w:author="Windows User" w:date="2021-03-01T00:46:00Z">
        <w:r w:rsidRPr="00C16438">
          <w:rPr>
            <w:rFonts w:asciiTheme="minorBidi" w:hAnsiTheme="minorBidi" w:cstheme="minorBidi"/>
            <w:bCs/>
            <w:sz w:val="18"/>
            <w:szCs w:val="18"/>
            <w:rPrChange w:id="84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Exp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4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Clin Transplant. 2020 Apr;18(2):215-223.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4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4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10.6002/ect.2017.0120.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5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5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2018 Mar 9.</w:t>
        </w:r>
      </w:ins>
    </w:p>
    <w:p w14:paraId="2C2694C6" w14:textId="77777777" w:rsidR="004E58D9" w:rsidRPr="00C16438" w:rsidRDefault="004E58D9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852" w:author="Windows User" w:date="2021-03-01T00:46:00Z"/>
          <w:rFonts w:asciiTheme="minorBidi" w:hAnsiTheme="minorBidi" w:cstheme="minorBidi"/>
          <w:bCs/>
          <w:sz w:val="18"/>
          <w:szCs w:val="18"/>
          <w:rPrChange w:id="853" w:author="Windows User" w:date="2021-03-01T00:54:00Z">
            <w:rPr>
              <w:ins w:id="854" w:author="Windows User" w:date="2021-03-01T00:46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855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5F26462C" w14:textId="77777777" w:rsidR="004E58D9" w:rsidRPr="00C16438" w:rsidRDefault="00C1643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856" w:author="Windows User" w:date="2021-03-01T00:47:00Z"/>
          <w:rFonts w:asciiTheme="minorBidi" w:hAnsiTheme="minorBidi" w:cstheme="minorBidi"/>
          <w:bCs/>
          <w:sz w:val="18"/>
          <w:szCs w:val="18"/>
          <w:rPrChange w:id="857" w:author="Windows User" w:date="2021-03-01T00:54:00Z">
            <w:rPr>
              <w:ins w:id="858" w:author="Windows User" w:date="2021-03-01T00:47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859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860" w:author="Windows User" w:date="2021-03-01T00:46:00Z">
        <w:r w:rsidRPr="00C16438">
          <w:rPr>
            <w:rFonts w:asciiTheme="minorBidi" w:hAnsiTheme="minorBidi" w:cstheme="minorBidi"/>
            <w:bCs/>
            <w:sz w:val="18"/>
            <w:szCs w:val="18"/>
            <w:rPrChange w:id="86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Protective Effect of HLA-E</w:t>
        </w:r>
        <w:r w:rsidRPr="00C16438">
          <w:rPr>
            <w:rFonts w:ascii="Cambria Math" w:hAnsi="Cambria Math" w:cs="Cambria Math"/>
            <w:bCs/>
            <w:sz w:val="18"/>
            <w:szCs w:val="18"/>
            <w:rPrChange w:id="862" w:author="Windows User" w:date="2021-03-01T00:54:00Z">
              <w:rPr>
                <w:rFonts w:ascii="Cambria Math" w:hAnsi="Cambria Math" w:cs="Cambria Math"/>
                <w:b/>
                <w:sz w:val="24"/>
                <w:szCs w:val="24"/>
              </w:rPr>
            </w:rPrChange>
          </w:rPr>
          <w:t>∗</w:t>
        </w:r>
        <w:r w:rsidRPr="00C16438">
          <w:rPr>
            <w:rFonts w:asciiTheme="minorBidi" w:hAnsiTheme="minorBidi" w:cstheme="minorBidi"/>
            <w:bCs/>
            <w:sz w:val="18"/>
            <w:szCs w:val="18"/>
            <w:rPrChange w:id="86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0101</w:t>
        </w:r>
        <w:r w:rsidRPr="00C16438">
          <w:rPr>
            <w:rFonts w:asciiTheme="minorBidi" w:hAnsiTheme="minorBidi" w:cstheme="minorBidi"/>
            <w:bCs/>
            <w:sz w:val="18"/>
            <w:szCs w:val="18"/>
            <w:rPrChange w:id="864" w:author="Windows User" w:date="2021-03-01T00:54:00Z">
              <w:rPr>
                <w:b/>
                <w:sz w:val="24"/>
                <w:szCs w:val="24"/>
              </w:rPr>
            </w:rPrChange>
          </w:rPr>
          <w:t>∕</w:t>
        </w:r>
        <w:r w:rsidRPr="00C16438">
          <w:rPr>
            <w:rFonts w:ascii="Cambria Math" w:hAnsi="Cambria Math" w:cs="Cambria Math"/>
            <w:bCs/>
            <w:sz w:val="18"/>
            <w:szCs w:val="18"/>
            <w:rPrChange w:id="865" w:author="Windows User" w:date="2021-03-01T00:54:00Z">
              <w:rPr>
                <w:rFonts w:ascii="Cambria Math" w:hAnsi="Cambria Math" w:cs="Cambria Math"/>
                <w:b/>
                <w:sz w:val="24"/>
                <w:szCs w:val="24"/>
              </w:rPr>
            </w:rPrChange>
          </w:rPr>
          <w:t>∗</w:t>
        </w:r>
        <w:r w:rsidRPr="00C16438">
          <w:rPr>
            <w:rFonts w:asciiTheme="minorBidi" w:hAnsiTheme="minorBidi" w:cstheme="minorBidi"/>
            <w:bCs/>
            <w:sz w:val="18"/>
            <w:szCs w:val="18"/>
            <w:rPrChange w:id="86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0103 Genotype in Survival of Patients After Allogeneic Hematopoietic Stem Cell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6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TransplantFatemeh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6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Mardani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6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Valandani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7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Sadegh Ghorbani-Dalini, Mani Ramzi, Heydar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7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Aghababa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7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, Meysam Sarshar,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7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Najmeh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7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7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Haghgoo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7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7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AzarpiraExp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7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Clin Transplant. 2020 Apr 7.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7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8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10.6002/ect.2019.0370.</w:t>
        </w:r>
      </w:ins>
    </w:p>
    <w:p w14:paraId="5A5EE272" w14:textId="77777777" w:rsidR="00C16438" w:rsidRPr="00C16438" w:rsidRDefault="00C1643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881" w:author="Windows User" w:date="2021-03-01T00:47:00Z"/>
          <w:rFonts w:asciiTheme="minorBidi" w:hAnsiTheme="minorBidi" w:cstheme="minorBidi"/>
          <w:bCs/>
          <w:sz w:val="18"/>
          <w:szCs w:val="18"/>
          <w:rPrChange w:id="882" w:author="Windows User" w:date="2021-03-01T00:54:00Z">
            <w:rPr>
              <w:ins w:id="883" w:author="Windows User" w:date="2021-03-01T00:47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884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05220ECD" w14:textId="77777777" w:rsidR="00C16438" w:rsidRPr="00C16438" w:rsidRDefault="00C1643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885" w:author="Windows User" w:date="2021-03-01T00:47:00Z"/>
          <w:rFonts w:asciiTheme="minorBidi" w:hAnsiTheme="minorBidi" w:cstheme="minorBidi"/>
          <w:bCs/>
          <w:sz w:val="18"/>
          <w:szCs w:val="18"/>
          <w:rPrChange w:id="886" w:author="Windows User" w:date="2021-03-01T00:54:00Z">
            <w:rPr>
              <w:ins w:id="887" w:author="Windows User" w:date="2021-03-01T00:47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888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889" w:author="Windows User" w:date="2021-03-01T00:47:00Z">
        <w:r w:rsidRPr="00C16438">
          <w:rPr>
            <w:rFonts w:asciiTheme="minorBidi" w:hAnsiTheme="minorBidi" w:cstheme="minorBidi"/>
            <w:bCs/>
            <w:sz w:val="18"/>
            <w:szCs w:val="18"/>
            <w:rPrChange w:id="89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Optimization of activin-A: a breakthrough in differentiation of human induced pluripotent stem cell into definitive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9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endodermSadegh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9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Ghorbani-Dalini 1,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9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9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Mohammad Hossein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9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Sangtarash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9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Hamid Reza Soleimanpour-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9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Lichaei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89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Ramin Yaghobi 1, Shahrokh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89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Lorzadeh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0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Alice Sabet 1, Meysam Sarshar 4 5, Ismail H Al-Abdullah 63 Biotech. 2020 May;10(5):215.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0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0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10.1007/s13205-020-02215-3.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0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0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Apr 27.</w:t>
        </w:r>
      </w:ins>
    </w:p>
    <w:p w14:paraId="069E8AB8" w14:textId="77777777" w:rsidR="00C16438" w:rsidRPr="00C16438" w:rsidRDefault="00C1643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905" w:author="Windows User" w:date="2021-03-01T00:47:00Z"/>
          <w:rFonts w:asciiTheme="minorBidi" w:hAnsiTheme="minorBidi" w:cstheme="minorBidi"/>
          <w:bCs/>
          <w:sz w:val="18"/>
          <w:szCs w:val="18"/>
          <w:rPrChange w:id="906" w:author="Windows User" w:date="2021-03-01T00:54:00Z">
            <w:rPr>
              <w:ins w:id="907" w:author="Windows User" w:date="2021-03-01T00:47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908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0B3C69D2" w14:textId="77777777" w:rsidR="00C16438" w:rsidRPr="00C16438" w:rsidRDefault="00C1643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909" w:author="Windows User" w:date="2021-03-01T00:51:00Z"/>
          <w:rFonts w:asciiTheme="minorBidi" w:hAnsiTheme="minorBidi" w:cstheme="minorBidi"/>
          <w:bCs/>
          <w:sz w:val="18"/>
          <w:szCs w:val="18"/>
          <w:rPrChange w:id="910" w:author="Windows User" w:date="2021-03-01T00:54:00Z">
            <w:rPr>
              <w:ins w:id="911" w:author="Windows User" w:date="2021-03-01T00:51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912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913" w:author="Windows User" w:date="2021-03-01T00:48:00Z">
        <w:r w:rsidRPr="00C16438">
          <w:rPr>
            <w:rFonts w:asciiTheme="minorBidi" w:hAnsiTheme="minorBidi" w:cstheme="minorBidi"/>
            <w:bCs/>
            <w:sz w:val="18"/>
            <w:szCs w:val="18"/>
            <w:rPrChange w:id="91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ROCK Y-27632 Inhibitor, Ascorbic Acid, and Trehalose Increase Survival of Human Wharton Jelly Mesenchymal Stem Cells After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1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Cryopreservation</w:t>
        </w:r>
      </w:ins>
      <w:ins w:id="916" w:author="Windows User" w:date="2021-03-01T00:51:00Z">
        <w:r w:rsidRPr="00C16438">
          <w:rPr>
            <w:rFonts w:asciiTheme="minorBidi" w:hAnsiTheme="minorBidi" w:cstheme="minorBidi"/>
            <w:bCs/>
            <w:sz w:val="18"/>
            <w:szCs w:val="18"/>
            <w:rPrChange w:id="91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Sulmaz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1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1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Kamalifar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2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2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2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, Ladan Sadeghi, Sadegh Ghorbani-Dalini,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2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Seideh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2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Masoomeh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2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Nekoei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2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, Mahdokht H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2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Aghdaie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2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, Elaheh Esfandiari, Mohamad Reza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2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AzarpiraExp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3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Clin Transplant. 2020 Aug;18(4):505-511.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3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3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10.6002/ect.2017.0101.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3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3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2018 Jun 28.</w:t>
        </w:r>
      </w:ins>
    </w:p>
    <w:p w14:paraId="27B460E0" w14:textId="77777777" w:rsidR="00C16438" w:rsidRPr="00C16438" w:rsidRDefault="00C1643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935" w:author="Windows User" w:date="2021-03-01T00:51:00Z"/>
          <w:rFonts w:asciiTheme="minorBidi" w:hAnsiTheme="minorBidi" w:cstheme="minorBidi"/>
          <w:bCs/>
          <w:sz w:val="18"/>
          <w:szCs w:val="18"/>
          <w:rPrChange w:id="936" w:author="Windows User" w:date="2021-03-01T00:54:00Z">
            <w:rPr>
              <w:ins w:id="937" w:author="Windows User" w:date="2021-03-01T00:51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938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4DF54512" w14:textId="77777777" w:rsidR="00C16438" w:rsidRPr="00C16438" w:rsidRDefault="00C1643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939" w:author="Windows User" w:date="2021-03-01T00:52:00Z"/>
          <w:rFonts w:asciiTheme="minorBidi" w:hAnsiTheme="minorBidi" w:cstheme="minorBidi"/>
          <w:bCs/>
          <w:sz w:val="18"/>
          <w:szCs w:val="18"/>
          <w:rPrChange w:id="940" w:author="Windows User" w:date="2021-03-01T00:54:00Z">
            <w:rPr>
              <w:ins w:id="941" w:author="Windows User" w:date="2021-03-01T00:52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942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943" w:author="Windows User" w:date="2021-03-01T00:52:00Z">
        <w:r w:rsidRPr="00C16438">
          <w:rPr>
            <w:rFonts w:asciiTheme="minorBidi" w:hAnsiTheme="minorBidi" w:cstheme="minorBidi"/>
            <w:bCs/>
            <w:sz w:val="18"/>
            <w:szCs w:val="18"/>
            <w:rPrChange w:id="94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The enhancing impact of amino termini of hepatitis C virus core protein on activation of hepatic stellate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4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cellsKhashayar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4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Shahin 1, Seyed Younes Hosseini 1 2, Hoshang Jamali 3, Mohammad-Hossein Karimi 4,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4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4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Mastaneh Zeraatian 1Gastroenterol Hepatol Bed Bench. Winter 2020;13(1):57-63.</w:t>
        </w:r>
      </w:ins>
    </w:p>
    <w:p w14:paraId="55679942" w14:textId="77777777" w:rsidR="00C16438" w:rsidRPr="00C16438" w:rsidRDefault="00C1643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949" w:author="Windows User" w:date="2021-03-01T00:52:00Z"/>
          <w:rFonts w:asciiTheme="minorBidi" w:hAnsiTheme="minorBidi" w:cstheme="minorBidi"/>
          <w:bCs/>
          <w:sz w:val="18"/>
          <w:szCs w:val="18"/>
          <w:rPrChange w:id="950" w:author="Windows User" w:date="2021-03-01T00:54:00Z">
            <w:rPr>
              <w:ins w:id="951" w:author="Windows User" w:date="2021-03-01T00:52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952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026F4B07" w14:textId="77777777" w:rsidR="00C16438" w:rsidRPr="00C16438" w:rsidRDefault="00C1643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953" w:author="Windows User" w:date="2021-03-01T00:53:00Z"/>
          <w:rFonts w:asciiTheme="minorBidi" w:hAnsiTheme="minorBidi" w:cstheme="minorBidi"/>
          <w:bCs/>
          <w:sz w:val="18"/>
          <w:szCs w:val="18"/>
          <w:rPrChange w:id="954" w:author="Windows User" w:date="2021-03-01T00:54:00Z">
            <w:rPr>
              <w:ins w:id="955" w:author="Windows User" w:date="2021-03-01T00:53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956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957" w:author="Windows User" w:date="2021-03-01T00:53:00Z">
        <w:r w:rsidRPr="00C16438">
          <w:rPr>
            <w:rFonts w:asciiTheme="minorBidi" w:hAnsiTheme="minorBidi" w:cstheme="minorBidi"/>
            <w:bCs/>
            <w:sz w:val="18"/>
            <w:szCs w:val="18"/>
            <w:rPrChange w:id="95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A comparison of the effects of Stevia extract and metformin on metabolic syndrome indices in rats fed with a high-fat, high-sucrose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5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dietTahereh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6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Ranjbar 1, Ali Akbar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6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Nekooeian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6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Nader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6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Tanideh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6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 3, Omid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6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Koohi-Hosseinabadi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6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4, Seyed Jalil Masoumi 1 5, Sasan Amanat 6,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6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6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7, Ahmad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6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Monabati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7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8J Food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7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Biochem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7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. 2020 Aug;44(8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97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):e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97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13242.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7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7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: 10.1111/jfbc.13242.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7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Epub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7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Jun 1.</w:t>
        </w:r>
      </w:ins>
    </w:p>
    <w:p w14:paraId="029DFB0D" w14:textId="77777777" w:rsidR="00C16438" w:rsidRPr="00C16438" w:rsidRDefault="00C1643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979" w:author="Windows User" w:date="2021-03-01T00:18:00Z"/>
          <w:rFonts w:asciiTheme="minorBidi" w:hAnsiTheme="minorBidi" w:cstheme="minorBidi"/>
          <w:bCs/>
          <w:sz w:val="18"/>
          <w:szCs w:val="18"/>
          <w:rPrChange w:id="980" w:author="Windows User" w:date="2021-03-01T00:54:00Z">
            <w:rPr>
              <w:ins w:id="981" w:author="Windows User" w:date="2021-03-01T00:18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982" w:author="Windows User" w:date="2021-03-01T00:40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01B4DB59" w14:textId="77777777" w:rsidR="0058600C" w:rsidRPr="00C16438" w:rsidRDefault="0058600C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983" w:author="Windows User" w:date="2021-03-01T00:53:00Z"/>
          <w:rFonts w:asciiTheme="minorBidi" w:hAnsiTheme="minorBidi" w:cstheme="minorBidi"/>
          <w:bCs/>
          <w:sz w:val="18"/>
          <w:szCs w:val="18"/>
          <w:rPrChange w:id="984" w:author="Windows User" w:date="2021-03-01T00:54:00Z">
            <w:rPr>
              <w:ins w:id="985" w:author="Windows User" w:date="2021-03-01T00:53:00Z"/>
              <w:rFonts w:asciiTheme="majorBidi" w:hAnsiTheme="majorBidi" w:cstheme="majorBidi"/>
              <w:b/>
              <w:sz w:val="24"/>
              <w:szCs w:val="24"/>
            </w:rPr>
          </w:rPrChange>
        </w:rPr>
        <w:pPrChange w:id="986" w:author="Windows User" w:date="2021-03-01T00:18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  <w:ins w:id="987" w:author="Windows User" w:date="2021-03-01T00:05:00Z">
        <w:r w:rsidRPr="00C16438">
          <w:rPr>
            <w:rFonts w:asciiTheme="minorBidi" w:hAnsiTheme="minorBidi" w:cstheme="minorBidi"/>
            <w:bCs/>
            <w:sz w:val="18"/>
            <w:szCs w:val="18"/>
            <w:rPrChange w:id="98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Liver Transplantation with Simultaneous Resection of Primary Tumor Site for the Treatment of Neuroendocrine Tumors with Diffuse Liver Metastasis</w:t>
        </w:r>
      </w:ins>
      <w:ins w:id="989" w:author="Windows User" w:date="2021-03-01T00:06:00Z">
        <w:r w:rsidRPr="00C16438">
          <w:rPr>
            <w:rFonts w:asciiTheme="minorBidi" w:hAnsiTheme="minorBidi" w:cstheme="minorBidi"/>
            <w:bCs/>
            <w:sz w:val="18"/>
            <w:szCs w:val="18"/>
            <w:rPrChange w:id="99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Saman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9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Nikeghbalian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9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Alireza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9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Shamsaeefar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9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Ahad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9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Eshraghian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9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2, Kourosh Kazemi 1, Hamed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9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Nikoupour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99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1, Bita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999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Geramizadeh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000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Negar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001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Azarpira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002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3, Seyed Ali Malek-Hosseini 1 J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003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Gastrointest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004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</w:t>
        </w:r>
        <w:proofErr w:type="gramStart"/>
        <w:r w:rsidRPr="00C16438">
          <w:rPr>
            <w:rFonts w:asciiTheme="minorBidi" w:hAnsiTheme="minorBidi" w:cstheme="minorBidi"/>
            <w:bCs/>
            <w:sz w:val="18"/>
            <w:szCs w:val="18"/>
            <w:rPrChange w:id="1005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Cancer .</w:t>
        </w:r>
        <w:proofErr w:type="gramEnd"/>
        <w:r w:rsidRPr="00C16438">
          <w:rPr>
            <w:rFonts w:asciiTheme="minorBidi" w:hAnsiTheme="minorBidi" w:cstheme="minorBidi"/>
            <w:bCs/>
            <w:sz w:val="18"/>
            <w:szCs w:val="18"/>
            <w:rPrChange w:id="1006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 2020 Aug 17. </w:t>
        </w:r>
        <w:proofErr w:type="spellStart"/>
        <w:r w:rsidRPr="00C16438">
          <w:rPr>
            <w:rFonts w:asciiTheme="minorBidi" w:hAnsiTheme="minorBidi" w:cstheme="minorBidi"/>
            <w:bCs/>
            <w:sz w:val="18"/>
            <w:szCs w:val="18"/>
            <w:rPrChange w:id="1007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doi</w:t>
        </w:r>
        <w:proofErr w:type="spellEnd"/>
        <w:r w:rsidRPr="00C16438">
          <w:rPr>
            <w:rFonts w:asciiTheme="minorBidi" w:hAnsiTheme="minorBidi" w:cstheme="minorBidi"/>
            <w:bCs/>
            <w:sz w:val="18"/>
            <w:szCs w:val="18"/>
            <w:rPrChange w:id="1008" w:author="Windows User" w:date="2021-03-01T00:54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>: 10.1007/s12029-020-00473-1</w:t>
        </w:r>
      </w:ins>
    </w:p>
    <w:p w14:paraId="124FA399" w14:textId="77777777" w:rsidR="00C16438" w:rsidRPr="00614B30" w:rsidRDefault="00C16438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009" w:author="Windows User" w:date="2021-03-01T00:05:00Z"/>
          <w:rFonts w:asciiTheme="majorBidi" w:hAnsiTheme="majorBidi" w:cstheme="majorBidi"/>
          <w:b/>
          <w:sz w:val="24"/>
          <w:szCs w:val="24"/>
        </w:rPr>
        <w:pPrChange w:id="1010" w:author="Windows User" w:date="2021-03-01T00:18:00Z">
          <w:pPr>
            <w:widowControl w:val="0"/>
            <w:tabs>
              <w:tab w:val="left" w:pos="-1440"/>
              <w:tab w:val="left" w:pos="-720"/>
              <w:tab w:val="left" w:pos="393"/>
              <w:tab w:val="left" w:pos="787"/>
              <w:tab w:val="left" w:pos="1180"/>
              <w:tab w:val="left" w:pos="1574"/>
              <w:tab w:val="left" w:pos="1968"/>
              <w:tab w:val="left" w:pos="2361"/>
              <w:tab w:val="left" w:pos="2755"/>
              <w:tab w:val="left" w:pos="3148"/>
              <w:tab w:val="left" w:pos="3542"/>
              <w:tab w:val="left" w:pos="3936"/>
              <w:tab w:val="left" w:pos="4320"/>
              <w:tab w:val="left" w:pos="4723"/>
              <w:tab w:val="left" w:pos="5116"/>
              <w:tab w:val="left" w:pos="5510"/>
              <w:tab w:val="left" w:pos="5904"/>
              <w:tab w:val="left" w:pos="6297"/>
              <w:tab w:val="left" w:pos="6691"/>
              <w:tab w:val="left" w:pos="7084"/>
              <w:tab w:val="left" w:pos="7478"/>
              <w:tab w:val="left" w:pos="7872"/>
              <w:tab w:val="left" w:pos="8265"/>
              <w:tab w:val="left" w:pos="8640"/>
              <w:tab w:val="left" w:pos="9052"/>
              <w:tab w:val="left" w:pos="9446"/>
              <w:tab w:val="left" w:pos="9840"/>
              <w:tab w:val="left" w:pos="10233"/>
              <w:tab w:val="left" w:pos="10627"/>
              <w:tab w:val="left" w:pos="11020"/>
              <w:tab w:val="left" w:pos="12960"/>
            </w:tabs>
          </w:pPr>
        </w:pPrChange>
      </w:pPr>
    </w:p>
    <w:p w14:paraId="1443CE43" w14:textId="77777777" w:rsidR="006946EE" w:rsidRPr="006946EE" w:rsidRDefault="006946EE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011" w:author="Windows User" w:date="2021-02-28T23:55:00Z"/>
          <w:rFonts w:asciiTheme="minorBidi" w:hAnsiTheme="minorBidi" w:cstheme="minorBidi"/>
          <w:sz w:val="18"/>
          <w:szCs w:val="18"/>
        </w:rPr>
      </w:pPr>
      <w:ins w:id="1012" w:author="Windows User" w:date="2021-02-28T23:55:00Z">
        <w:r w:rsidRPr="006946EE">
          <w:rPr>
            <w:rFonts w:asciiTheme="minorBidi" w:hAnsiTheme="minorBidi" w:cstheme="minorBidi"/>
            <w:sz w:val="18"/>
            <w:szCs w:val="18"/>
          </w:rPr>
          <w:t xml:space="preserve">Covid-19 pathogenesis in prostatic cancer and TMPRSS2-ERG regulatory genetic </w:t>
        </w:r>
        <w:proofErr w:type="gramStart"/>
        <w:r w:rsidRPr="006946EE">
          <w:rPr>
            <w:rFonts w:asciiTheme="minorBidi" w:hAnsiTheme="minorBidi" w:cstheme="minorBidi"/>
            <w:sz w:val="18"/>
            <w:szCs w:val="18"/>
          </w:rPr>
          <w:t>pathway(</w:t>
        </w:r>
        <w:proofErr w:type="gramEnd"/>
        <w:r w:rsidRPr="006946EE">
          <w:rPr>
            <w:rFonts w:asciiTheme="minorBidi" w:hAnsiTheme="minorBidi" w:cstheme="minorBidi"/>
            <w:sz w:val="18"/>
            <w:szCs w:val="18"/>
          </w:rPr>
          <w:t>Review)(Open Access)</w:t>
        </w:r>
      </w:ins>
    </w:p>
    <w:p w14:paraId="084C9B08" w14:textId="77777777" w:rsidR="006946EE" w:rsidRPr="006946EE" w:rsidRDefault="006946EE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013" w:author="Windows User" w:date="2021-02-28T23:56:00Z"/>
          <w:rFonts w:asciiTheme="minorBidi" w:hAnsiTheme="minorBidi" w:cstheme="minorBidi"/>
          <w:sz w:val="18"/>
          <w:szCs w:val="18"/>
        </w:rPr>
      </w:pPr>
      <w:ins w:id="1014" w:author="Windows User" w:date="2021-02-28T23:55:00Z">
        <w:r w:rsidRPr="006946EE">
          <w:rPr>
            <w:rFonts w:asciiTheme="minorBidi" w:hAnsiTheme="minorBidi" w:cstheme="minorBidi"/>
            <w:sz w:val="18"/>
            <w:szCs w:val="18"/>
          </w:rPr>
          <w:t xml:space="preserve">Afshari, </w:t>
        </w:r>
        <w:proofErr w:type="spellStart"/>
        <w:proofErr w:type="gramStart"/>
        <w:r w:rsidRPr="006946EE">
          <w:rPr>
            <w:rFonts w:asciiTheme="minorBidi" w:hAnsiTheme="minorBidi" w:cstheme="minorBidi"/>
            <w:sz w:val="18"/>
            <w:szCs w:val="18"/>
          </w:rPr>
          <w:t>A.a</w:t>
        </w:r>
        <w:proofErr w:type="gramEnd"/>
        <w:r w:rsidRPr="006946EE">
          <w:rPr>
            <w:rFonts w:asciiTheme="minorBidi" w:hAnsiTheme="minorBidi" w:cstheme="minorBidi"/>
            <w:sz w:val="18"/>
            <w:szCs w:val="18"/>
          </w:rPr>
          <w:t>,b</w:t>
        </w:r>
        <w:proofErr w:type="spellEnd"/>
        <w:r w:rsidRPr="006946EE">
          <w:rPr>
            <w:rFonts w:asciiTheme="minorBidi" w:hAnsiTheme="minorBidi" w:cstheme="minorBidi"/>
            <w:sz w:val="18"/>
            <w:szCs w:val="18"/>
          </w:rPr>
          <w:t xml:space="preserve">, </w:t>
        </w:r>
        <w:proofErr w:type="spellStart"/>
        <w:r w:rsidRPr="006946EE">
          <w:rPr>
            <w:rFonts w:asciiTheme="minorBidi" w:hAnsiTheme="minorBidi" w:cstheme="minorBidi"/>
            <w:sz w:val="18"/>
            <w:szCs w:val="18"/>
          </w:rPr>
          <w:t>Janfeshan</w:t>
        </w:r>
        <w:proofErr w:type="spellEnd"/>
        <w:r w:rsidRPr="006946EE">
          <w:rPr>
            <w:rFonts w:asciiTheme="minorBidi" w:hAnsiTheme="minorBidi" w:cstheme="minorBidi"/>
            <w:sz w:val="18"/>
            <w:szCs w:val="18"/>
          </w:rPr>
          <w:t xml:space="preserve">, </w:t>
        </w:r>
        <w:proofErr w:type="spellStart"/>
        <w:r w:rsidRPr="006946EE">
          <w:rPr>
            <w:rFonts w:asciiTheme="minorBidi" w:hAnsiTheme="minorBidi" w:cstheme="minorBidi"/>
            <w:sz w:val="18"/>
            <w:szCs w:val="18"/>
          </w:rPr>
          <w:t>S.a</w:t>
        </w:r>
        <w:proofErr w:type="spellEnd"/>
        <w:r w:rsidRPr="006946EE">
          <w:rPr>
            <w:rFonts w:asciiTheme="minorBidi" w:hAnsiTheme="minorBidi" w:cstheme="minorBidi"/>
            <w:sz w:val="18"/>
            <w:szCs w:val="18"/>
          </w:rPr>
          <w:t xml:space="preserve">, Yaghobi, </w:t>
        </w:r>
        <w:proofErr w:type="spellStart"/>
        <w:r w:rsidRPr="006946EE">
          <w:rPr>
            <w:rFonts w:asciiTheme="minorBidi" w:hAnsiTheme="minorBidi" w:cstheme="minorBidi"/>
            <w:sz w:val="18"/>
            <w:szCs w:val="18"/>
          </w:rPr>
          <w:t>R.a,b</w:t>
        </w:r>
        <w:proofErr w:type="spellEnd"/>
        <w:r w:rsidRPr="006946EE">
          <w:rPr>
            <w:rFonts w:asciiTheme="minorBidi" w:hAnsiTheme="minorBidi" w:cstheme="minorBidi"/>
            <w:sz w:val="18"/>
            <w:szCs w:val="18"/>
          </w:rPr>
          <w:t xml:space="preserve">, Roozbeh, </w:t>
        </w:r>
        <w:proofErr w:type="spellStart"/>
        <w:r w:rsidRPr="006946EE">
          <w:rPr>
            <w:rFonts w:asciiTheme="minorBidi" w:hAnsiTheme="minorBidi" w:cstheme="minorBidi"/>
            <w:sz w:val="18"/>
            <w:szCs w:val="18"/>
          </w:rPr>
          <w:t>J.aEmail</w:t>
        </w:r>
        <w:proofErr w:type="spellEnd"/>
        <w:r w:rsidRPr="006946EE">
          <w:rPr>
            <w:rFonts w:asciiTheme="minorBidi" w:hAnsiTheme="minorBidi" w:cstheme="minorBidi"/>
            <w:sz w:val="18"/>
            <w:szCs w:val="18"/>
          </w:rPr>
          <w:t xml:space="preserve"> Author, </w:t>
        </w:r>
        <w:proofErr w:type="spellStart"/>
        <w:r w:rsidRPr="006946EE">
          <w:rPr>
            <w:rFonts w:asciiTheme="minorBidi" w:hAnsiTheme="minorBidi" w:cstheme="minorBidi"/>
            <w:sz w:val="18"/>
            <w:szCs w:val="18"/>
          </w:rPr>
          <w:t>Azarpira</w:t>
        </w:r>
        <w:proofErr w:type="spellEnd"/>
        <w:r w:rsidRPr="006946EE">
          <w:rPr>
            <w:rFonts w:asciiTheme="minorBidi" w:hAnsiTheme="minorBidi" w:cstheme="minorBidi"/>
            <w:sz w:val="18"/>
            <w:szCs w:val="18"/>
          </w:rPr>
          <w:t>, N.</w:t>
        </w:r>
      </w:ins>
      <w:ins w:id="1015" w:author="Windows User" w:date="2021-02-28T23:56:00Z">
        <w:r>
          <w:rPr>
            <w:rFonts w:asciiTheme="minorBidi" w:hAnsiTheme="minorBidi" w:cstheme="minorBidi"/>
            <w:sz w:val="18"/>
            <w:szCs w:val="18"/>
          </w:rPr>
          <w:t xml:space="preserve"> </w:t>
        </w:r>
        <w:r w:rsidRPr="006946EE">
          <w:rPr>
            <w:rFonts w:asciiTheme="minorBidi" w:hAnsiTheme="minorBidi" w:cstheme="minorBidi"/>
            <w:sz w:val="18"/>
            <w:szCs w:val="18"/>
          </w:rPr>
          <w:t>Infection, Genetics and Evolution</w:t>
        </w:r>
      </w:ins>
    </w:p>
    <w:p w14:paraId="7DE43626" w14:textId="77777777" w:rsidR="00383C3F" w:rsidRDefault="006946EE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ins w:id="1016" w:author="Windows User" w:date="2021-03-01T00:53:00Z"/>
          <w:rFonts w:asciiTheme="minorBidi" w:hAnsiTheme="minorBidi" w:cstheme="minorBidi"/>
          <w:sz w:val="18"/>
          <w:szCs w:val="18"/>
        </w:rPr>
      </w:pPr>
      <w:ins w:id="1017" w:author="Windows User" w:date="2021-02-28T23:56:00Z">
        <w:r w:rsidRPr="006946EE">
          <w:rPr>
            <w:rFonts w:asciiTheme="minorBidi" w:hAnsiTheme="minorBidi" w:cstheme="minorBidi"/>
            <w:sz w:val="18"/>
            <w:szCs w:val="18"/>
          </w:rPr>
          <w:t>Volume 88, March 2021, Article number 104669</w:t>
        </w:r>
      </w:ins>
    </w:p>
    <w:p w14:paraId="36FE38F3" w14:textId="77777777" w:rsidR="00C16438" w:rsidRPr="00657297" w:rsidRDefault="00C16438" w:rsidP="006946EE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rPr>
          <w:rFonts w:asciiTheme="minorBidi" w:hAnsiTheme="minorBidi" w:cstheme="minorBidi"/>
          <w:sz w:val="18"/>
          <w:szCs w:val="18"/>
        </w:rPr>
      </w:pPr>
    </w:p>
    <w:p w14:paraId="51DB8E54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Kaviani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Keshtkar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Hossein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Aghdaei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Geramizadeh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B, Karimi MH, Yaghobi R, Esfandiari E,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Shamsaeefar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Nikeghbalian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Al-Abdullah IH. Cytoprotective effects of ginsenoside Rd on apoptosis-associated cell death in the isolated human pancreatic islets. EXCLI J.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2019 ;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18:666-676.</w:t>
      </w:r>
    </w:p>
    <w:p w14:paraId="6EF0145D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0B4A2A8D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Keshtkar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Kaviani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Jabbarpour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Z,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Geramizadeh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Motevaseli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E,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Nikeghbalian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Shamsaeefar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Motazedian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Al-Abdullah IH, Ghahremani MH,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N. Protective effect of nobiletin on isolated human islets survival and function against hypoxia and oxidative stress-induced apoptosis. Sci Rep. 2019 Aug 12;9(1):11701.</w:t>
      </w:r>
    </w:p>
    <w:p w14:paraId="374F12F4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lastRenderedPageBreak/>
        <w:t>Mirdamadi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ES,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Kalhori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D, Zakeri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Solati-Hashjin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M. Liver Tissue Engineering as an Emerging Alternative for Liver Disease Treatment. Tissue Eng Part B Rev. 2020 Jan 17.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doi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: 10.1089/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ten .TEB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.2019. 0233.  [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Epub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ahead of print]</w:t>
      </w:r>
    </w:p>
    <w:p w14:paraId="6F96E92A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0B7BD7E3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Zarghampoor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F,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Khatami SR, Behzad-Behbahani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Foroughmand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AM. Improved translation efficiency of therapeutic mRNA. Gene. 2019;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30;707:231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-238</w:t>
      </w:r>
    </w:p>
    <w:p w14:paraId="2915DB09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4680AB41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Kaviani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Keshtkar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Aghdaei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Geramizadeh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B, Karimi MH,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Shamsaeefar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Motazedian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Nikeghbalian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Al-Abdullah IH. Amelioration of the apoptosis-mediated death in isolated human pancreatic islets by minocycline. Eur J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Pharmacol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2019 Sep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5;858:172518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.</w:t>
      </w:r>
    </w:p>
    <w:p w14:paraId="5136C54A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3D3B7835" w14:textId="77777777" w:rsidR="00556BBF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Pandamooz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Jafari A, Salehi MS, Jurek B,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Ahmadiani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Safari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Hassanajili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Borhani-Haghighi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Dianatpour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Niknejad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Dargahi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L. Substrate stiffness affects the morphology and gene expression of epidermal neural crest stem cells in a short term culture.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Biotechnol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Bioeng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. 2020 Feb;117(2):305-317.</w:t>
      </w:r>
    </w:p>
    <w:p w14:paraId="2D7F584E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</w:p>
    <w:p w14:paraId="096B7404" w14:textId="77777777" w:rsidR="00556BBF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F RM, N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Sattarahmadi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N. Gold-Curcumin Nanostructure in Photo-thermal Therapy on Breast Cancer Cell Line: 650 and 808 nm Diode Lasers as Light Sources.  J Biomed Phys Eng. 2019 Aug 1;9(4):473-482.</w:t>
      </w:r>
    </w:p>
    <w:p w14:paraId="7A4E8275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</w:p>
    <w:p w14:paraId="30EFCDDF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Bahmani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Moazamian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E. Anti-colon cancer activity of Bifidobacterium metabolites on colon cancer cell line SW742. Turk J Gastroenterol. 2019 Sep;30(9):835-842. </w:t>
      </w:r>
    </w:p>
    <w:p w14:paraId="7AB9B827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41DAAFB2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Solooki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Hoveidaei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Kardeh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Salehi E.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Xanthogranulomatous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Osteomyelitis of the Tibia. </w:t>
      </w:r>
    </w:p>
    <w:p w14:paraId="7D931F7E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Ochsner J. 2019 Fall;19(3):276-281. </w:t>
      </w:r>
    </w:p>
    <w:p w14:paraId="102C3131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0A67E791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Ommati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MM, Farshad O,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Niknahad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Arabnezhad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Mohammadi HR,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Haghnegahdar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M, Mousavi K, Akrami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Jamshidzadeh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Heidari R. Cholestasis-associated reproductive toxicity in male and female rats: The fundamental role of mitochondrial impairment and oxidative stress.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Toxicol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Lett. 2019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Nov;316:60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-72. </w:t>
      </w:r>
    </w:p>
    <w:p w14:paraId="4F2B5315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4C1F2951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Mottaghi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Dehshahri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Khalvati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B, Namazi S. Evaluation of Angiotensinogen M235T and T174M Polymorphisms, Demographic and Clinical Factors in New-Onset Diabetes after Liver Transplantation in Iranian Patients. Int J Organ Transplant Med. 2019;10(3):137-147.</w:t>
      </w:r>
    </w:p>
    <w:p w14:paraId="6280D659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03AC10F1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Hossein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Aghdaie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Esfandiari E, Kaviani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Golbabapour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Shamsaeefar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Kazemi K, Dehghani M, Bahador A, Salahi 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Nikeghbalian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Malek-Hosseini SA,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Geramizadeh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B. The Effects of Cold Preservation Solutions Supplemented with UDCA and α-Lipoic Acid on the Viability and Function of Isolated Human Hepatocytes. Int J Organ Transplant Med. 2019;10(3):108-113.</w:t>
      </w:r>
    </w:p>
    <w:p w14:paraId="7B12A3A5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151CF6B1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Iravani Saadi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Arandi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Yaghobi 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Geramizadeh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B, Ramzi M. Aberrant Expression of the miR-181b/miR-222 after Hematopoietic Stem Cell Transplantation in Patients with Acute Myeloid Leukemia. Indian J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Hematol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Blood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Transfus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2019 Jul;35(3):446-450. </w:t>
      </w:r>
    </w:p>
    <w:p w14:paraId="1330A09F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4B8EAFB4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Naeem EM, Sajad D, Talaei-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Khozani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T, Khajeh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Alaei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Tanideh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Reza TM, Razban V. Decellularized liver transplant could be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recellularized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in rat partial hepatectomy model. J Biomed Mater Res A. 2019 Nov;107(11):2576-2588.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doi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: 10.1002/jbm.a.36763</w:t>
      </w:r>
    </w:p>
    <w:p w14:paraId="3BF77238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1EE5A26A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Emadi E, Abdoli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Ghanbarinejad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V, Mohammadi HR, Mousavi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Mobarakeh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K,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Mahboubi Z,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Niknahad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H, Heidari R. The potential role of mitochondrial impairment in the pathogenesis of imatinib-induced renal injury.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Heliyon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. 2019 Jun 22;5(6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):e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01996. </w:t>
      </w:r>
    </w:p>
    <w:p w14:paraId="6A948EB4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60337332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Kaviani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Aghdaie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MH, Esfandiari E,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Geramizadeh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Nikeghbalian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Dehghani M. Comparison of Human Mesenchymal Stem Cells Derived from Various Compartments of Human Adipose Tissue and Tunica Adventitia Layer of the Arteries Subsequent to Organ Donation. Int J Organ Transplant Med. 2019;10(2):65-73. </w:t>
      </w:r>
    </w:p>
    <w:p w14:paraId="30D71CE8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477CBEA8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17AB0CB9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MA, Zare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Pakbaz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S. The protective effect of bone marrow-derived mesenchymal stem cells in liver ischemia/reperfusion injury via down-regulation of miR-370. Iran J Basic Med Sci. 2019 Jun;22(6):683-689. </w:t>
      </w:r>
    </w:p>
    <w:p w14:paraId="1813D8F2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Gorgizadeh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Lotfi M, Daneshvar F, Salehi F,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Sattarahmady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N. Sonodynamic cancer therapy by a nickel ferrite/carbon nanocomposite on melanoma tumor: In vitro and in vivo studies.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Photodiagnosis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Photodyn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Ther. 2019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Sep;27:27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-33. </w:t>
      </w:r>
    </w:p>
    <w:p w14:paraId="4C76772F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77C7138C" w14:textId="77777777" w:rsidR="002D2DE7" w:rsidRPr="00DA57CA" w:rsidRDefault="002D2DE7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Moravej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Kouhpayeh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Geramizadeh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Yaghobi R, Mansoori Y, Karimi MH. The Effect of Mesenchymal Stem Cells on the Expression of IDO and Qa2 Molecules in Dendritic Cells. Adv Pharm Bull. 2019 Feb;9(1):56-63. </w:t>
      </w:r>
    </w:p>
    <w:p w14:paraId="2B45DB05" w14:textId="77777777" w:rsidR="002D2DE7" w:rsidRPr="00DA57CA" w:rsidRDefault="002D2DE7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bCs/>
          <w:color w:val="000000" w:themeColor="text1"/>
          <w:sz w:val="18"/>
          <w:szCs w:val="18"/>
        </w:rPr>
      </w:pPr>
    </w:p>
    <w:p w14:paraId="31F01DB8" w14:textId="77777777" w:rsidR="00556BBF" w:rsidRPr="00DA57CA" w:rsidRDefault="00B97AC9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Pandamooz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Salehi MS, Safari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Heravi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Ahmadiani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Dargahi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L. Enhancing the expression of neurotrophic factors in epidermal neural crest stem cells by valproic acid: A potential candidate for combinatorial treatment.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Neurosci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Lett. 2019 Jun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21;704:8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-14. </w:t>
      </w:r>
    </w:p>
    <w:p w14:paraId="63B0D995" w14:textId="77777777" w:rsidR="00B97AC9" w:rsidRPr="00DA57CA" w:rsidRDefault="00B97AC9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Ghasemiyeh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P, Azadi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Daneshamouz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Heidari 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Mohammadi-Samani S. Cyproterone acetate-loaded nanostructured lipid carriers: effect of particle size on skin penetration and follicular targeting. Pharm Dev Technol. 2019 Sep;24(7):812-823. </w:t>
      </w:r>
    </w:p>
    <w:p w14:paraId="12981CBF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70938946" w14:textId="77777777" w:rsidR="00B97AC9" w:rsidRPr="00DA57CA" w:rsidRDefault="00B97AC9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Shafiekhani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Ommati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Heidari 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Salarian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AA. Glycine supplementation mitigates lead-induced renal injury in mice. J Exp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Pharmacol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2019 Feb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18;11:15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-22. </w:t>
      </w:r>
    </w:p>
    <w:p w14:paraId="670643FB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766AD044" w14:textId="77777777" w:rsidR="00B97AC9" w:rsidRPr="00DA57CA" w:rsidRDefault="00B97AC9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lastRenderedPageBreak/>
        <w:t xml:space="preserve">Fadaie M, Mirzaei E, Asvar Z,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N. Stabilization of chitosan based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electrospun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nanofibers through a simple and safe method. Mater Sci Eng C Mater Biol Appl. 2019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May;98:369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-380</w:t>
      </w:r>
    </w:p>
    <w:p w14:paraId="7AC4C9F8" w14:textId="77777777" w:rsidR="00B97AC9" w:rsidRPr="00DA57CA" w:rsidRDefault="00B97AC9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bCs/>
          <w:color w:val="000000" w:themeColor="text1"/>
          <w:sz w:val="18"/>
          <w:szCs w:val="18"/>
        </w:rPr>
      </w:pPr>
    </w:p>
    <w:p w14:paraId="6A85264D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Kaviani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Keshtkar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Aghdaei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Geramizadeh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B, Karimi MH,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Shamsaeefar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Motazedian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Nikeghbalian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Al-Abdullah IH, Ghahremani MH. Cytoprotective effects of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olesoxime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on isolated human pancreatic islets in order to attenuate apoptotic pathway. Biomed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Pharmacother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2019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Apr;112:108674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</w:t>
      </w:r>
    </w:p>
    <w:p w14:paraId="111B57E1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61070889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Rezaei F,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Zareei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Razmi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Nikeghbalian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N. Genetic Polymorphism of HLA-G 14-bp Insertion /Deletion in Pancreas Transplant Recipients and Its Association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With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Type 1 Diabetes Mellitus. Exp Clin Transplant. 2019 Jan 31</w:t>
      </w:r>
    </w:p>
    <w:p w14:paraId="65DF59A4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Gorgizadeh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Dehdari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Veis 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Sattarahmady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N. Repression of melanoma tumor in vitro and in vivo by photothermal effect of carbon xerogel nanoparticles. Colloids Surf B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Biointerfaces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2019 Apr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1;176:449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-455. </w:t>
      </w:r>
    </w:p>
    <w:p w14:paraId="447EDBAB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51BE08F6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Nazari-Vanani R, Karimian K,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Heli H. Capecitabine-loaded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nanoniosomes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and evaluation of anticancer efficacy.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Artif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Cells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Nanomed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Biotechnol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2019 Dec;47(1):420-426. </w:t>
      </w:r>
    </w:p>
    <w:p w14:paraId="026A970B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4E313406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Faramarzi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Kaboodkhani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Roosta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Shishegar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Bahranifard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H. Application of amniotic membrane for covering mastoid cavity in canal wall down mastoidectomy. Laryngoscope. 2019 Jun;129(6):1453-1457. </w:t>
      </w:r>
    </w:p>
    <w:p w14:paraId="50A59868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7BD4B089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Akhtartavan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Karimi M, Karimian K,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Khatami M, Heli H. Evaluation of a self-nanoemulsifying docetaxel delivery system. Biomed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Pharmacother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2019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Jan;109:2427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-2433. </w:t>
      </w:r>
    </w:p>
    <w:p w14:paraId="2985610C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7CE8C4C6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08D1E1B6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Vojdani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Z, Bagheri J, Talaei-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Khozani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T,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Salmannjad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M, Farrokhi A. Fetal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microchimerism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in mouse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caerulein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-induced pancreatitis model. Iran J Basic Med Sci. 2018 Sep;21(9):889-895. </w:t>
      </w:r>
    </w:p>
    <w:p w14:paraId="76CCA74E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243B5146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Afshari A, Yaghobi 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Gerami Zadeh B, Malek Hosseini SA,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Darbouy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M, Karimi MH. Evaluation of Interleukin-21, 23 and 27 mRNA Expression and Protein Level in Liver Transplant Patients.  Iran J Allergy Asthma Immunol. 2018 Aug 12;17(4):298-307. </w:t>
      </w:r>
    </w:p>
    <w:p w14:paraId="12A9C0AD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155162F3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Heidari 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Mandegani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L,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Ghanbarinejad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V,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Siavashpour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Ommati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Najibi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Niknahad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H. Mitochondrial dysfunction as a mechanism involved in the pathogenesis of cirrhosis-associated cholemic nephropathy. Biomed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Pharmacother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2019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Jan;109:271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-280. </w:t>
      </w:r>
    </w:p>
    <w:p w14:paraId="6E4DBD4C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3763EF37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Heidari 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Behnamrad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Khodami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Z,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Ommati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Vazin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A. The nephroprotective properties of taurine in colistin-treated mice is mediated through the regulation of mitochondrial function and mitigation of oxidative stress. Biomed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Pharmacother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2019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Jan;109:103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-111. </w:t>
      </w:r>
    </w:p>
    <w:p w14:paraId="0FDCEC52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2962C960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Jafari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Hassanajili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S, Karimi MB, Emami A, Ghaffari F,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N. Effect of organic/inorganic nanoparticles on performance of polyurethane nanocomposites for potential wound dressing applications. J Mech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Behav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Biomed Mater. 2018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Dec;88:395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-405. </w:t>
      </w:r>
    </w:p>
    <w:p w14:paraId="4DD43B92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61FE25C1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Heidari R, Mohammadi 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Ghanbarinejad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V, Ahmadi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Ommati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Niknahad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Jamshidzadeh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Abdoli N. Proline supplementation mitigates the early stage of liver injury in bile duct ligated rats. J Basic Clin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Physiol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Pharmacol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2018 Dec 19;30(1):91-101. </w:t>
      </w:r>
    </w:p>
    <w:p w14:paraId="6DFB5585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5E0CCB8C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Karimi S, Khatami SR,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Galehdari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Pakbaz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S. Investigate of AQP gene expression in the liver of mice after ischemia-reperfusion. Mol Biol Rep. 2018 Dec;45(6):1769-1774. </w:t>
      </w:r>
    </w:p>
    <w:p w14:paraId="2BE999FE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3BC580D6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Heidari R, Ahmadi A, Mohammadi 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Ommati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Niknahad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H. Mitochondrial dysfunction and oxidative stress are involved in the mechanism of methotrexate-induced renal injury and electrolytes imbalance. Biomed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Pharmacother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2018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Nov;107:834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-840</w:t>
      </w:r>
    </w:p>
    <w:p w14:paraId="22EC6A3C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62B44720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Gorgizadeh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Sattarahmady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N. In vitro and in vivo tumor annihilation by near-infrared photothermal effect of a NiFe2O4/C nanocomposite. Colloids Surf B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Biointerfaces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2018 Oct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1;170:393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-400.</w:t>
      </w:r>
    </w:p>
    <w:p w14:paraId="391993D5" w14:textId="77777777" w:rsidR="00556BBF" w:rsidRPr="00DA57CA" w:rsidRDefault="000F41BC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hyperlink r:id="rId10" w:history="1">
        <w:r w:rsidR="00556BBF" w:rsidRPr="00DA57CA">
          <w:rPr>
            <w:rFonts w:asciiTheme="majorBidi" w:hAnsiTheme="majorBidi" w:cstheme="majorBidi"/>
            <w:color w:val="000000" w:themeColor="text1"/>
            <w:sz w:val="18"/>
            <w:szCs w:val="18"/>
          </w:rPr>
          <w:t>Diazinon Interrupts Ovarian Steroidogenic Acute Regulatory (</w:t>
        </w:r>
        <w:proofErr w:type="spellStart"/>
        <w:r w:rsidR="00556BBF" w:rsidRPr="00DA57CA">
          <w:rPr>
            <w:rFonts w:asciiTheme="majorBidi" w:hAnsiTheme="majorBidi" w:cstheme="majorBidi"/>
            <w:i/>
            <w:iCs/>
            <w:color w:val="000000" w:themeColor="text1"/>
            <w:sz w:val="18"/>
            <w:szCs w:val="18"/>
          </w:rPr>
          <w:t>StAR</w:t>
        </w:r>
        <w:proofErr w:type="spellEnd"/>
        <w:r w:rsidR="00556BBF" w:rsidRPr="00DA57CA">
          <w:rPr>
            <w:rFonts w:asciiTheme="majorBidi" w:hAnsiTheme="majorBidi" w:cstheme="majorBidi"/>
            <w:color w:val="000000" w:themeColor="text1"/>
            <w:sz w:val="18"/>
            <w:szCs w:val="18"/>
          </w:rPr>
          <w:t>) Gene Transcription in Gonadotropin-Stimulated Rat Model.</w:t>
        </w:r>
      </w:hyperlink>
    </w:p>
    <w:p w14:paraId="254919DD" w14:textId="77777777" w:rsidR="00556BBF" w:rsidRPr="00DA57CA" w:rsidRDefault="00556BBF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0071F1B4" w14:textId="77777777" w:rsidR="00556BBF" w:rsidRPr="00DA57CA" w:rsidRDefault="00556BBF" w:rsidP="001228A6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Siavashpour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Ghasemi Y,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Khalvati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Jeivad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F, </w:t>
      </w:r>
      <w:proofErr w:type="spellStart"/>
      <w:r w:rsidRPr="00DA57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 xml:space="preserve"> N</w:t>
      </w: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Niknahad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H.</w:t>
      </w:r>
      <w:r w:rsidR="001228A6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Iran J Pharm Res. 2018 Spring;17(2):535-542.</w:t>
      </w:r>
    </w:p>
    <w:p w14:paraId="2E5245A2" w14:textId="77777777" w:rsidR="00556BBF" w:rsidRPr="00DA57CA" w:rsidRDefault="00556BBF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25461705" w14:textId="77777777" w:rsidR="00556BBF" w:rsidRPr="00DA57CA" w:rsidRDefault="00556BBF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Rahimi-Moghaddam F, </w:t>
      </w:r>
      <w:proofErr w:type="spellStart"/>
      <w:r w:rsidRPr="00DA57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 xml:space="preserve"> N</w:t>
      </w: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Sattarahmady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N.</w:t>
      </w:r>
      <w:hyperlink r:id="rId11" w:history="1">
        <w:r w:rsidRPr="00DA57CA">
          <w:rPr>
            <w:rFonts w:asciiTheme="majorBidi" w:hAnsiTheme="majorBidi" w:cstheme="majorBidi"/>
            <w:color w:val="000000" w:themeColor="text1"/>
            <w:sz w:val="18"/>
            <w:szCs w:val="18"/>
          </w:rPr>
          <w:t>Evaluation</w:t>
        </w:r>
        <w:proofErr w:type="spellEnd"/>
        <w:r w:rsidRPr="00DA57CA">
          <w:rPr>
            <w:rFonts w:asciiTheme="majorBidi" w:hAnsiTheme="majorBidi" w:cstheme="majorBidi"/>
            <w:color w:val="000000" w:themeColor="text1"/>
            <w:sz w:val="18"/>
            <w:szCs w:val="18"/>
          </w:rPr>
          <w:t xml:space="preserve"> of a nanocomposite of PEG-curcumin-gold nanoparticles as a near-infrared photothermal agent: an in vitro and animal model investigation.</w:t>
        </w:r>
      </w:hyperlink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Lasers Med Sci. 2018 Nov;33(8):1769-1779. </w:t>
      </w:r>
    </w:p>
    <w:p w14:paraId="0CEDDE84" w14:textId="77777777" w:rsidR="00556BBF" w:rsidRPr="00DA57CA" w:rsidRDefault="00556BBF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1C7E38EC" w14:textId="77777777" w:rsidR="00556BBF" w:rsidRPr="00DA57CA" w:rsidRDefault="00556BBF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Heidari R, Ahmadi F, Rahimi HR, </w:t>
      </w:r>
      <w:proofErr w:type="spellStart"/>
      <w:r w:rsidRPr="00DA57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 xml:space="preserve"> N</w:t>
      </w: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, Hosseinzadeh 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Najibi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Niknahad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H. </w:t>
      </w:r>
      <w:hyperlink r:id="rId12" w:history="1">
        <w:r w:rsidRPr="00DA57CA">
          <w:rPr>
            <w:rFonts w:asciiTheme="majorBidi" w:hAnsiTheme="majorBidi" w:cstheme="majorBidi"/>
            <w:color w:val="000000" w:themeColor="text1"/>
            <w:sz w:val="18"/>
            <w:szCs w:val="18"/>
          </w:rPr>
          <w:t>Exacerbated liver injury of antithyroid drugs in endotoxin-treated mice.</w:t>
        </w:r>
      </w:hyperlink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Drug Chem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Toxicol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. 2018 May 3:1-9</w:t>
      </w:r>
    </w:p>
    <w:p w14:paraId="315A7217" w14:textId="77777777" w:rsidR="00556BBF" w:rsidRPr="00DA57CA" w:rsidRDefault="00556BBF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75D7AEF6" w14:textId="77777777" w:rsidR="00556BBF" w:rsidRPr="00DA57CA" w:rsidRDefault="00556BBF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Moazamian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E, Bahador </w:t>
      </w:r>
      <w:r w:rsidRPr="00DA57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 xml:space="preserve">N, </w:t>
      </w:r>
      <w:proofErr w:type="spellStart"/>
      <w:r w:rsidRPr="00DA57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 xml:space="preserve"> N</w:t>
      </w: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, Rasouli M. </w:t>
      </w:r>
      <w:hyperlink r:id="rId13" w:history="1">
        <w:r w:rsidRPr="00DA57CA">
          <w:rPr>
            <w:rFonts w:asciiTheme="majorBidi" w:hAnsiTheme="majorBidi" w:cstheme="majorBidi"/>
            <w:color w:val="000000" w:themeColor="text1"/>
            <w:sz w:val="18"/>
            <w:szCs w:val="18"/>
          </w:rPr>
          <w:t>Anti-cancer Parasporin Toxins of New Bacillus thuringiensis Against Human Colon (HCT-116) and Blood (CCRF-CEM) Cancer Cell Lines.</w:t>
        </w:r>
      </w:hyperlink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Curr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Microbiol. 2018 Aug;75(8):1090-1098</w:t>
      </w:r>
    </w:p>
    <w:p w14:paraId="6E600A50" w14:textId="77777777" w:rsidR="00556BBF" w:rsidRPr="00DA57CA" w:rsidRDefault="00556BBF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757899B8" w14:textId="77777777" w:rsidR="00556BBF" w:rsidRPr="00DA57CA" w:rsidRDefault="00556BBF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Heidari R,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Niknahad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H, Sadeghi A, Mohammadi H,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Ghanbarinejad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V,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Ommati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MM, Hosseini A, </w:t>
      </w:r>
      <w:proofErr w:type="spellStart"/>
      <w:r w:rsidRPr="00DA57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 xml:space="preserve"> N</w:t>
      </w: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Khodaei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F, Farshad O, Rashidi E,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Siavashpour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Najibi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A, Ahmadi A,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Jamshidzadeh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A. </w:t>
      </w:r>
      <w:hyperlink r:id="rId14" w:history="1">
        <w:r w:rsidRPr="00DA57CA">
          <w:rPr>
            <w:rFonts w:asciiTheme="majorBidi" w:hAnsiTheme="majorBidi" w:cstheme="majorBidi"/>
            <w:color w:val="000000" w:themeColor="text1"/>
            <w:sz w:val="18"/>
            <w:szCs w:val="18"/>
          </w:rPr>
          <w:t>Betaine treatment protects liver through regulating mitochondrial function and counteracting oxidative stress in acute and chronic animal models of hepatic injury.</w:t>
        </w:r>
      </w:hyperlink>
    </w:p>
    <w:p w14:paraId="2EAE0F05" w14:textId="77777777" w:rsidR="00556BBF" w:rsidRPr="00DA57CA" w:rsidRDefault="00556BBF" w:rsidP="00DA57CA">
      <w:pPr>
        <w:shd w:val="clear" w:color="auto" w:fill="FFFFFF"/>
        <w:spacing w:after="34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lastRenderedPageBreak/>
        <w:t xml:space="preserve">Biomed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Pharmacother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2018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Jul;103:75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-86. </w:t>
      </w:r>
    </w:p>
    <w:p w14:paraId="6683114D" w14:textId="77777777" w:rsidR="00556BBF" w:rsidRPr="00DA57CA" w:rsidRDefault="00556BBF" w:rsidP="00DA57CA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4D3B92AF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bCs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Keshtkar</w:t>
      </w:r>
      <w:proofErr w:type="spell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S, </w:t>
      </w:r>
      <w:proofErr w:type="spell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N, Ghahremani MH. Mesenchymal stem cell-derived extracellular vesicles: novel frontiers in regenerative medicine. Stem Cell Res Ther. 2018 Mar 9;9(1):63. </w:t>
      </w:r>
    </w:p>
    <w:p w14:paraId="01772A01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bCs/>
          <w:color w:val="000000" w:themeColor="text1"/>
          <w:sz w:val="18"/>
          <w:szCs w:val="18"/>
        </w:rPr>
      </w:pPr>
    </w:p>
    <w:p w14:paraId="53932774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bCs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Khodabandeh </w:t>
      </w:r>
      <w:proofErr w:type="spell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Shahraki</w:t>
      </w:r>
      <w:proofErr w:type="spell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P1, Zare Y, </w:t>
      </w:r>
      <w:proofErr w:type="spell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N, Hosseinzadeh M, </w:t>
      </w:r>
      <w:proofErr w:type="spell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Farjadian</w:t>
      </w:r>
      <w:proofErr w:type="spell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S. Prognostic Value of HLA-G in Malignant Liver and Pancreas Lesions. Iran J Immunol. 2018 Mar;15(1):28-37.</w:t>
      </w:r>
    </w:p>
    <w:p w14:paraId="4F5D64BB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bCs/>
          <w:color w:val="000000" w:themeColor="text1"/>
          <w:sz w:val="18"/>
          <w:szCs w:val="18"/>
        </w:rPr>
      </w:pPr>
    </w:p>
    <w:p w14:paraId="4CEE4C33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bCs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Khosravi M, </w:t>
      </w:r>
      <w:proofErr w:type="spell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N, </w:t>
      </w:r>
      <w:proofErr w:type="spell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Shamdani</w:t>
      </w:r>
      <w:proofErr w:type="spell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S, Hojjat-</w:t>
      </w:r>
      <w:proofErr w:type="spell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Assari</w:t>
      </w:r>
      <w:proofErr w:type="spell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S, Naserian S, Karimi </w:t>
      </w:r>
      <w:proofErr w:type="gram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MH .Differentiation</w:t>
      </w:r>
      <w:proofErr w:type="gram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of umbilical cord derived mesenchymal stem cells to hepatocyte cells by transfection of miR-106a, miR-574-3p, and miR-451. Gene. 2018 Aug </w:t>
      </w:r>
      <w:proofErr w:type="gram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15;667:1</w:t>
      </w:r>
      <w:proofErr w:type="gram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-9. </w:t>
      </w:r>
    </w:p>
    <w:p w14:paraId="6CEE1A70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bCs/>
          <w:color w:val="000000" w:themeColor="text1"/>
          <w:sz w:val="18"/>
          <w:szCs w:val="18"/>
        </w:rPr>
      </w:pPr>
    </w:p>
    <w:p w14:paraId="057939B2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bCs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Hendijani</w:t>
      </w:r>
      <w:proofErr w:type="spell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F, </w:t>
      </w:r>
      <w:proofErr w:type="spell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N, Kaviani M. Effect of CYP3A5*1 expression on tacrolimus required dose after liver transplantation: A systematic review and meta-analysis. Clin Transplant. 2018 Jun </w:t>
      </w:r>
      <w:proofErr w:type="gramStart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>1:e</w:t>
      </w:r>
      <w:proofErr w:type="gramEnd"/>
      <w:r w:rsidRPr="00DA57CA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13306. </w:t>
      </w:r>
    </w:p>
    <w:p w14:paraId="16A710A6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bCs/>
          <w:color w:val="000000" w:themeColor="text1"/>
          <w:sz w:val="18"/>
          <w:szCs w:val="18"/>
        </w:rPr>
      </w:pPr>
    </w:p>
    <w:p w14:paraId="22365F83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Hendijani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F,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Kaviani M. Effect of CYP3A5*1 expression on tacrolimus required dose for transplant pediatrics: A systematic review and meta-analysis.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Pediatr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Transplant. 2018 Jun </w:t>
      </w:r>
      <w:proofErr w:type="gram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19:e</w:t>
      </w:r>
      <w:proofErr w:type="gram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13248. </w:t>
      </w:r>
    </w:p>
    <w:p w14:paraId="1AFAE8B4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26BDF924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Kamalifar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S1,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N, Sadeghi L, Ghorbani-Dalini S,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Nekoei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SM,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Aghdaie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MH, Esfandiari E. ROCK Y-27632 Inhibitor, Ascorbic Acid, and Trehalose Increase Survival of Human Wharton Jelly Mesenchymal Stem Cells After Cryopreservation. Exp Clin Transplant. 2018 Jun 28. 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doi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: 10.6002/ect.2017.0101. [</w:t>
      </w:r>
      <w:proofErr w:type="spellStart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Epub</w:t>
      </w:r>
      <w:proofErr w:type="spellEnd"/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ahead of print]</w:t>
      </w:r>
    </w:p>
    <w:p w14:paraId="610B92F2" w14:textId="77777777" w:rsidR="00950952" w:rsidRPr="00DA57CA" w:rsidRDefault="00950952" w:rsidP="00DA57CA">
      <w:pPr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360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141148F3" w14:textId="77777777" w:rsidR="00F5747C" w:rsidRPr="00DA57CA" w:rsidRDefault="000F41BC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hyperlink r:id="rId15" w:history="1">
        <w:r w:rsidR="00F5747C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Dehghani M</w:t>
        </w:r>
      </w:hyperlink>
      <w:r w:rsidR="00F5747C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F5747C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"https://www.ncbi.nlm.nih.gov/pubmed/?term=Azarpira%20N%5BAuthor%5D&amp;cauthor=true&amp;cauthor_uid=29177171" </w:instrText>
      </w:r>
      <w:r>
        <w:fldChar w:fldCharType="separate"/>
      </w:r>
      <w:r w:rsidR="00F5747C" w:rsidRPr="00DA57CA"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="00F5747C" w:rsidRPr="00DA57CA"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t xml:space="preserve"> N</w:t>
      </w:r>
      <w:r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fldChar w:fldCharType="end"/>
      </w:r>
      <w:r w:rsidR="00F5747C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F5747C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hyperlink r:id="rId16" w:history="1">
        <w:r w:rsidR="00F5747C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Mohammad Karimi V</w:t>
        </w:r>
      </w:hyperlink>
      <w:r w:rsidR="00F5747C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F5747C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"https://www.ncbi.nlm.nih.gov/pubmed/?term=Mossayebi%20H%5BAuthor%5D&amp;cauthor=true&amp;cauthor_uid=2917</w:instrText>
      </w:r>
      <w:r>
        <w:instrText xml:space="preserve">7171" </w:instrText>
      </w:r>
      <w:r>
        <w:fldChar w:fldCharType="separate"/>
      </w:r>
      <w:r w:rsidR="00F5747C" w:rsidRPr="00DA57CA"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t>Mossayebi</w:t>
      </w:r>
      <w:proofErr w:type="spellEnd"/>
      <w:r w:rsidR="00F5747C" w:rsidRPr="00DA57CA"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t xml:space="preserve"> H</w:t>
      </w:r>
      <w:r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fldChar w:fldCharType="end"/>
      </w:r>
      <w:r w:rsidR="00F5747C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F5747C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hyperlink r:id="rId17" w:history="1">
        <w:r w:rsidR="00F5747C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Esfandiari E</w:t>
        </w:r>
      </w:hyperlink>
      <w:r w:rsidR="00F5747C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Grafting with Cryopreserved Amniotic Membrane versus Conservative Wound Care in Treatment of Pressure Ulcers: A Randomized Clinical Trial. </w:t>
      </w:r>
      <w:hyperlink r:id="rId18" w:tooltip="Bulletin of emergency and trauma." w:history="1">
        <w:r w:rsidR="00F5747C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Bull Emerg Trauma.</w:t>
        </w:r>
      </w:hyperlink>
      <w:r w:rsidR="00F5747C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r w:rsidR="00F5747C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2017 Oct;5(4):249-258.</w:t>
      </w:r>
    </w:p>
    <w:p w14:paraId="76284F7E" w14:textId="77777777" w:rsidR="000D2278" w:rsidRPr="00DA57CA" w:rsidRDefault="000F41BC" w:rsidP="00DA57CA">
      <w:pPr>
        <w:pStyle w:val="Heading1"/>
        <w:shd w:val="clear" w:color="auto" w:fill="FFFFFF"/>
        <w:spacing w:before="120" w:after="120" w:line="300" w:lineRule="atLeast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</w:pPr>
      <w:hyperlink r:id="rId19" w:history="1">
        <w:r w:rsidR="000D2278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Heidari R</w:t>
        </w:r>
      </w:hyperlink>
      <w:r w:rsidR="000D2278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,</w:t>
      </w:r>
      <w:r w:rsidR="000D2278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"https://www.ncbi.nlm.nih.gov/pubmed/?term=Ghanbarinejad%20V%5BAuthor%5D&amp;cauthor=true&amp;cauthor_uid=29136945" </w:instrText>
      </w:r>
      <w:r>
        <w:fldChar w:fldCharType="separate"/>
      </w:r>
      <w:r w:rsidR="000D2278" w:rsidRPr="00DA57CA"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t>Ghanbarinejad</w:t>
      </w:r>
      <w:proofErr w:type="spellEnd"/>
      <w:r w:rsidR="000D2278" w:rsidRPr="00DA57CA"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t xml:space="preserve"> V</w:t>
      </w:r>
      <w:r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fldChar w:fldCharType="end"/>
      </w:r>
      <w:r w:rsidR="000D2278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,</w:t>
      </w:r>
      <w:r w:rsidR="000D2278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hyperlink r:id="rId20" w:history="1">
        <w:r w:rsidR="000D2278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Mohammadi H</w:t>
        </w:r>
      </w:hyperlink>
      <w:r w:rsidR="000D2278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,</w:t>
      </w:r>
      <w:r w:rsidR="000D2278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hyperlink r:id="rId21" w:history="1">
        <w:r w:rsidR="000D2278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Ahmadi A</w:t>
        </w:r>
      </w:hyperlink>
      <w:r w:rsidR="000D2278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,</w:t>
      </w:r>
      <w:r w:rsidR="000D2278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"https://www.ncbi.nlm.nih.gov/pubmed/?term=Ommati%20MM%5BAuthor%5D&amp;cauthor=true&amp;cauthor_uid=29136945" </w:instrText>
      </w:r>
      <w:r>
        <w:fldChar w:fldCharType="separate"/>
      </w:r>
      <w:r w:rsidR="000D2278" w:rsidRPr="00DA57CA"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t>Ommati</w:t>
      </w:r>
      <w:proofErr w:type="spellEnd"/>
      <w:r w:rsidR="000D2278" w:rsidRPr="00DA57CA"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t xml:space="preserve"> MM</w:t>
      </w:r>
      <w:r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fldChar w:fldCharType="end"/>
      </w:r>
      <w:r w:rsidR="000D2278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vertAlign w:val="superscript"/>
        </w:rPr>
        <w:t>3</w:t>
      </w:r>
      <w:r w:rsidR="000D2278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hyperlink r:id="rId22" w:history="1">
        <w:r w:rsidR="000D2278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Abdoli N</w:t>
        </w:r>
      </w:hyperlink>
      <w:r w:rsidR="000D2278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,</w:t>
      </w:r>
      <w:r w:rsidR="000D2278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hyperlink r:id="rId23" w:history="1">
        <w:r w:rsidR="000D2278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Aghaei F</w:t>
        </w:r>
      </w:hyperlink>
      <w:r w:rsidR="000D2278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,</w:t>
      </w:r>
      <w:r w:rsidR="000D2278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hyperlink r:id="rId24" w:history="1">
        <w:r w:rsidR="000D2278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Esfandiari A</w:t>
        </w:r>
      </w:hyperlink>
      <w:r w:rsidR="000D2278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,</w:t>
      </w:r>
      <w:r w:rsidR="000D2278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"https://www.ncbi.nlm.nih.gov/pubmed/?term=Azarpira%20N%5BAuthor%5D&amp;cauthor=true&amp;cauthor_uid=29136945" </w:instrText>
      </w:r>
      <w:r>
        <w:fldChar w:fldCharType="separate"/>
      </w:r>
      <w:r w:rsidR="000D2278" w:rsidRPr="00DA57CA">
        <w:rPr>
          <w:rStyle w:val="highlight"/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Azarpira</w:t>
      </w:r>
      <w:proofErr w:type="spellEnd"/>
      <w:r w:rsidR="000D2278" w:rsidRPr="00DA57CA">
        <w:rPr>
          <w:rStyle w:val="highlight"/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 xml:space="preserve"> N</w:t>
      </w:r>
      <w:r>
        <w:rPr>
          <w:rStyle w:val="highlight"/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fldChar w:fldCharType="end"/>
      </w:r>
      <w:r w:rsidR="000D2278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,</w:t>
      </w:r>
      <w:r w:rsidR="000D2278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"https://www.ncbi.nlm.nih.gov/pubmed/?term=Niknahad%20H%5BAuthor%5D&amp;cauthor=true&amp;cauthor_uid=29136945" </w:instrText>
      </w:r>
      <w:r>
        <w:fldChar w:fldCharType="separate"/>
      </w:r>
      <w:r w:rsidR="000D2278" w:rsidRPr="00DA57CA"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t>Niknahad</w:t>
      </w:r>
      <w:proofErr w:type="spellEnd"/>
      <w:r w:rsidR="000D2278" w:rsidRPr="00DA57CA"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t xml:space="preserve"> H</w:t>
      </w:r>
      <w:r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fldChar w:fldCharType="end"/>
      </w:r>
      <w:r w:rsidR="00F5747C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 xml:space="preserve">. </w:t>
      </w:r>
      <w:r w:rsidR="000D2278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 xml:space="preserve">Mitochondria protection as a mechanism underlying the hepatoprotective effects of glycine in cholestatic mice. </w:t>
      </w:r>
      <w:hyperlink r:id="rId25" w:tooltip="Biomedicine &amp; pharmacotherapy = Biomedecine &amp; pharmacotherapie." w:history="1">
        <w:r w:rsidR="000D2278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 xml:space="preserve">Biomed </w:t>
        </w:r>
        <w:proofErr w:type="spellStart"/>
        <w:r w:rsidR="000D2278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Pharmacother</w:t>
        </w:r>
        <w:proofErr w:type="spellEnd"/>
        <w:r w:rsidR="000D2278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.</w:t>
        </w:r>
      </w:hyperlink>
      <w:r w:rsidR="000D2278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r w:rsidR="000D2278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2017 Nov 9;97:1086-1095.</w:t>
      </w:r>
    </w:p>
    <w:p w14:paraId="037E7DFA" w14:textId="77777777" w:rsidR="000D2278" w:rsidRPr="00DA57CA" w:rsidRDefault="000D2278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.</w:t>
      </w:r>
    </w:p>
    <w:p w14:paraId="26B39432" w14:textId="77777777" w:rsidR="00874868" w:rsidRPr="00DA57CA" w:rsidRDefault="000F41BC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hyperlink r:id="rId26" w:history="1">
        <w:r w:rsidR="00874868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Nasiri M</w:t>
        </w:r>
      </w:hyperlink>
      <w:r w:rsidR="00874868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874868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hyperlink r:id="rId27" w:history="1">
        <w:r w:rsidR="00874868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Saadat M</w:t>
        </w:r>
      </w:hyperlink>
      <w:r w:rsidR="00874868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874868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hyperlink r:id="rId28" w:history="1">
        <w:r w:rsidR="00874868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Karimi MH</w:t>
        </w:r>
      </w:hyperlink>
      <w:r w:rsidR="00874868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874868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</w:instrText>
      </w:r>
      <w:r>
        <w:instrText xml:space="preserve">ERLINK "https://www.ncbi.nlm.nih.gov/pubmed/?term=Azarpira%20N%5BAuthor%5D&amp;cauthor=true&amp;cauthor_uid=28969526" </w:instrText>
      </w:r>
      <w:r>
        <w:fldChar w:fldCharType="separate"/>
      </w:r>
      <w:r w:rsidR="00874868" w:rsidRPr="00DA57CA"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="00874868" w:rsidRPr="00DA57CA"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t xml:space="preserve"> N</w:t>
      </w:r>
      <w:r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fldChar w:fldCharType="end"/>
      </w:r>
      <w:r w:rsidR="00874868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874868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hyperlink r:id="rId29" w:history="1">
        <w:r w:rsidR="00874868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Saadat I</w:t>
        </w:r>
      </w:hyperlink>
      <w:r w:rsidR="00874868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Evaluating mRNA Expression Levels of the TLR4/IRF5 Signaling Axis During Hepatic Ischemia-Reperfusion Injuries. </w:t>
      </w:r>
      <w:hyperlink r:id="rId30" w:tooltip="Experimental and clinical transplantation : official journal of the Middle East Society for Organ Transplantation." w:history="1">
        <w:r w:rsidR="00874868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Exp Clin Transplant.</w:t>
        </w:r>
      </w:hyperlink>
      <w:r w:rsidR="00874868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r w:rsidR="00874868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2017 Sep 30. </w:t>
      </w:r>
      <w:proofErr w:type="spellStart"/>
      <w:r w:rsidR="00874868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doi</w:t>
      </w:r>
      <w:proofErr w:type="spellEnd"/>
      <w:r w:rsidR="00874868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: 10.6002/ect.2017.0007. [</w:t>
      </w:r>
      <w:proofErr w:type="spellStart"/>
      <w:r w:rsidR="00874868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Epub</w:t>
      </w:r>
      <w:proofErr w:type="spellEnd"/>
      <w:r w:rsidR="00874868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ahead of print]</w:t>
      </w:r>
    </w:p>
    <w:p w14:paraId="52491ABA" w14:textId="77777777" w:rsidR="00874868" w:rsidRPr="00DA57CA" w:rsidRDefault="00874868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5993463C" w14:textId="77777777" w:rsidR="00233C36" w:rsidRPr="00DA57CA" w:rsidRDefault="000F41BC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hyperlink r:id="rId31" w:history="1">
        <w:r w:rsidR="00233C36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Nazari-Vanani R</w:t>
        </w:r>
      </w:hyperlink>
      <w:r w:rsidR="00233C36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233C36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"https://www.ncbi.nlm.nih.gov/pubmed/?term=Azarpira%20N%5BAuthor%5D&amp;cauthor=true&amp;cauthor_uid=28917151" </w:instrText>
      </w:r>
      <w:r>
        <w:fldChar w:fldCharType="separate"/>
      </w:r>
      <w:r w:rsidR="00233C36" w:rsidRPr="00DA57CA"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="00233C36" w:rsidRPr="00DA57CA"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t xml:space="preserve"> N</w:t>
      </w:r>
      <w:r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fldChar w:fldCharType="end"/>
      </w:r>
      <w:r w:rsidR="00233C36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233C36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hyperlink r:id="rId32" w:history="1">
        <w:r w:rsidR="00233C36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Heli H</w:t>
        </w:r>
      </w:hyperlink>
      <w:r w:rsidR="00233C36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233C36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hyperlink r:id="rId33" w:history="1">
        <w:r w:rsidR="00233C36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Karimian K</w:t>
        </w:r>
      </w:hyperlink>
      <w:r w:rsidR="00233C36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233C36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"https://www.ncbi.nlm.nih.gov/pubmed/?term=Sattarahmady%20N%5BAuthor%5D&amp;cauthor=true&amp;cauthor_uid=28917151" </w:instrText>
      </w:r>
      <w:r>
        <w:fldChar w:fldCharType="separate"/>
      </w:r>
      <w:r w:rsidR="00233C36" w:rsidRPr="00DA57CA"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t>Sattarahmady</w:t>
      </w:r>
      <w:proofErr w:type="spellEnd"/>
      <w:r w:rsidR="00233C36" w:rsidRPr="00DA57CA"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t xml:space="preserve"> N</w:t>
      </w:r>
      <w:r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fldChar w:fldCharType="end"/>
      </w:r>
      <w:r w:rsidR="00233C36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="00F5747C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</w:t>
      </w:r>
      <w:r w:rsidR="00233C36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A novel self-nanoemulsifying formulation for sunitinib: Evaluation of anticancer efficacy. </w:t>
      </w:r>
      <w:hyperlink r:id="rId34" w:tooltip="Colloids and surfaces. B, Biointerfaces." w:history="1">
        <w:r w:rsidR="00233C36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 xml:space="preserve">Colloids Surf B </w:t>
        </w:r>
        <w:proofErr w:type="spellStart"/>
        <w:r w:rsidR="00233C36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Biointerfaces</w:t>
        </w:r>
        <w:proofErr w:type="spellEnd"/>
        <w:r w:rsidR="00233C36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.</w:t>
        </w:r>
      </w:hyperlink>
      <w:r w:rsidR="00233C36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r w:rsidR="00F5747C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2017</w:t>
      </w:r>
      <w:r w:rsidR="00233C36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;160:65-72.</w:t>
      </w:r>
    </w:p>
    <w:p w14:paraId="01FA3E86" w14:textId="77777777" w:rsidR="00E2366A" w:rsidRPr="00DA57CA" w:rsidRDefault="000F41BC" w:rsidP="00DA57CA">
      <w:pPr>
        <w:pStyle w:val="Heading1"/>
        <w:shd w:val="clear" w:color="auto" w:fill="FFFFFF"/>
        <w:spacing w:before="120" w:after="120" w:line="300" w:lineRule="atLeast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</w:pPr>
      <w:hyperlink r:id="rId35" w:history="1">
        <w:r w:rsidR="00E2366A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Ashraf MJ</w:t>
        </w:r>
      </w:hyperlink>
      <w:r w:rsidR="00E2366A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,</w:t>
      </w:r>
      <w:r w:rsidR="00E2366A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"https://www.ncbi.nlm.nih.gov/pubmed/?term=Azarpira%20N%5BAuthor%5D&amp;cauthor=true&amp;cauthor_uid=28852667" </w:instrText>
      </w:r>
      <w:r>
        <w:fldChar w:fldCharType="separate"/>
      </w:r>
      <w:r w:rsidR="00E2366A" w:rsidRPr="00DA57CA">
        <w:rPr>
          <w:rStyle w:val="highlight"/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Azarpira</w:t>
      </w:r>
      <w:proofErr w:type="spellEnd"/>
      <w:r w:rsidR="00E2366A" w:rsidRPr="00DA57CA">
        <w:rPr>
          <w:rStyle w:val="highlight"/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 xml:space="preserve"> N</w:t>
      </w:r>
      <w:r>
        <w:rPr>
          <w:rStyle w:val="highlight"/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fldChar w:fldCharType="end"/>
      </w:r>
      <w:r w:rsidR="00E2366A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,</w:t>
      </w:r>
      <w:r w:rsidR="00E2366A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"https://www.ncbi.nlm.nih.gov/pubmed/?term=Omidifar%20N%5BAuthor%5D&amp;cauthor=true&amp;cauthor_uid=28852667" </w:instrText>
      </w:r>
      <w:r>
        <w:fldChar w:fldCharType="separate"/>
      </w:r>
      <w:r w:rsidR="00E2366A" w:rsidRPr="00DA57CA"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t>Omidifar</w:t>
      </w:r>
      <w:proofErr w:type="spellEnd"/>
      <w:r w:rsidR="00E2366A" w:rsidRPr="00DA57CA"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t xml:space="preserve"> N</w:t>
      </w:r>
      <w:r>
        <w:rPr>
          <w:rStyle w:val="Hyperlink"/>
          <w:rFonts w:asciiTheme="majorBidi" w:hAnsiTheme="majorBidi" w:cstheme="majorBidi"/>
          <w:b w:val="0"/>
          <w:bCs w:val="0"/>
          <w:color w:val="000000" w:themeColor="text1"/>
          <w:sz w:val="18"/>
          <w:szCs w:val="18"/>
          <w:u w:val="none"/>
        </w:rPr>
        <w:fldChar w:fldCharType="end"/>
      </w:r>
      <w:r w:rsidR="00E2366A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,</w:t>
      </w:r>
      <w:r w:rsidR="00E2366A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hyperlink r:id="rId36" w:history="1">
        <w:r w:rsidR="00E2366A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Khademi B</w:t>
        </w:r>
      </w:hyperlink>
      <w:r w:rsidR="00E2366A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.</w:t>
      </w:r>
      <w:r w:rsidR="00F5747C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 xml:space="preserve"> </w:t>
      </w:r>
      <w:r w:rsidR="00E2366A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 xml:space="preserve">Long-lasting chondromyxoid fibroma of the zygoma: A rare case report and review of literature. </w:t>
      </w:r>
      <w:hyperlink r:id="rId37" w:tooltip="Journal of education and health promotion." w:history="1">
        <w:r w:rsidR="00E2366A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 xml:space="preserve">J Educ Health </w:t>
        </w:r>
        <w:proofErr w:type="spellStart"/>
        <w:r w:rsidR="00E2366A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Promot</w:t>
        </w:r>
        <w:proofErr w:type="spellEnd"/>
        <w:r w:rsidR="00E2366A" w:rsidRPr="00DA57CA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18"/>
            <w:szCs w:val="18"/>
            <w:u w:val="none"/>
          </w:rPr>
          <w:t>.</w:t>
        </w:r>
      </w:hyperlink>
      <w:r w:rsidR="00E2366A" w:rsidRPr="00DA57CA">
        <w:rPr>
          <w:rStyle w:val="apple-converted-space"/>
          <w:rFonts w:asciiTheme="majorBidi" w:eastAsia="Arial Unicode MS" w:hAnsiTheme="majorBidi" w:cstheme="majorBidi"/>
          <w:b w:val="0"/>
          <w:bCs w:val="0"/>
          <w:color w:val="000000" w:themeColor="text1"/>
          <w:sz w:val="18"/>
          <w:szCs w:val="18"/>
        </w:rPr>
        <w:t> </w:t>
      </w:r>
      <w:r w:rsidR="00E2366A" w:rsidRPr="00DA57CA">
        <w:rPr>
          <w:rFonts w:asciiTheme="majorBidi" w:hAnsiTheme="majorBidi" w:cstheme="majorBidi"/>
          <w:b w:val="0"/>
          <w:bCs w:val="0"/>
          <w:color w:val="000000" w:themeColor="text1"/>
          <w:sz w:val="18"/>
          <w:szCs w:val="18"/>
        </w:rPr>
        <w:t>2017;6:78.</w:t>
      </w:r>
    </w:p>
    <w:p w14:paraId="783D3C2B" w14:textId="77777777" w:rsidR="00F32F37" w:rsidRPr="00DA57CA" w:rsidRDefault="000F41BC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hyperlink r:id="rId38" w:history="1">
        <w:r w:rsidR="00F32F37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Noorani M</w:t>
        </w:r>
      </w:hyperlink>
      <w:r w:rsidR="00F32F37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F32F37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"https://www.ncbi.nlm.nih.gov/pubmed/?term=Azarpira%20N%5BAuthor%5D&amp;cauthor=true&amp;cauthor_uid=28847671" </w:instrText>
      </w:r>
      <w:r>
        <w:fldChar w:fldCharType="separate"/>
      </w:r>
      <w:r w:rsidR="00F32F37" w:rsidRPr="00DA57CA"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="00F32F37" w:rsidRPr="00DA57CA"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t xml:space="preserve"> N</w:t>
      </w:r>
      <w:r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fldChar w:fldCharType="end"/>
      </w:r>
      <w:r w:rsidR="00F32F37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F32F37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hyperlink r:id="rId39" w:history="1">
        <w:r w:rsidR="00F32F37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Karimian K</w:t>
        </w:r>
      </w:hyperlink>
      <w:r w:rsidR="00F32F37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F32F37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hyperlink r:id="rId40" w:history="1">
        <w:r w:rsidR="00F32F37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Heli H</w:t>
        </w:r>
      </w:hyperlink>
      <w:r w:rsidR="00F32F37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="00F5747C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</w:t>
      </w:r>
      <w:r w:rsidR="00F32F37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Erlotinib-loaded albumin nanoparticles: A novel injectable form of erlotinib and </w:t>
      </w:r>
      <w:proofErr w:type="spellStart"/>
      <w:r w:rsidR="00F32F37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its</w:t>
      </w:r>
      <w:proofErr w:type="spellEnd"/>
      <w:r w:rsidR="00F32F37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in vivo efficacy against pancreatic adenocarcinoma ASPC-1 and PANC-1 cell lines. </w:t>
      </w:r>
      <w:hyperlink r:id="rId41" w:tooltip="International journal of pharmaceutics." w:history="1">
        <w:r w:rsidR="00F32F37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Int J Pharm.</w:t>
        </w:r>
      </w:hyperlink>
      <w:r w:rsidR="00F32F37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r w:rsidR="00F32F37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2017 Oct 5;531(1):299-305.</w:t>
      </w:r>
    </w:p>
    <w:p w14:paraId="603A453E" w14:textId="77777777" w:rsidR="00F32F37" w:rsidRPr="00DA57CA" w:rsidRDefault="00F32F37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367F439A" w14:textId="77777777" w:rsidR="0052273A" w:rsidRPr="00DA57CA" w:rsidRDefault="000F41BC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hyperlink r:id="rId42" w:history="1">
        <w:proofErr w:type="spellStart"/>
        <w:r w:rsidR="0052273A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Tanideh</w:t>
        </w:r>
        <w:proofErr w:type="spellEnd"/>
        <w:r w:rsidR="0052273A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 xml:space="preserve"> N</w:t>
        </w:r>
      </w:hyperlink>
      <w:r w:rsidR="0052273A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52273A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hyperlink r:id="rId43" w:history="1">
        <w:r w:rsidR="0052273A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Zare Z</w:t>
        </w:r>
      </w:hyperlink>
      <w:r w:rsidR="0052273A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52273A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"https://www.ncbi.nlm.nih.gov/pubmed/?term=Jamshidzadeh%20A%5BAuthor%5D&amp;cauthor=true&amp;cauthor_uid=28829233" </w:instrText>
      </w:r>
      <w:r>
        <w:fldChar w:fldCharType="separate"/>
      </w:r>
      <w:r w:rsidR="0052273A" w:rsidRPr="00DA57CA"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t>Jamshidzadeh</w:t>
      </w:r>
      <w:proofErr w:type="spellEnd"/>
      <w:r w:rsidR="0052273A" w:rsidRPr="00DA57CA"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t xml:space="preserve"> A</w:t>
      </w:r>
      <w:r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fldChar w:fldCharType="end"/>
      </w:r>
      <w:r w:rsidR="0052273A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52273A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hyperlink r:id="rId44" w:history="1">
        <w:r w:rsidR="0052273A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Lotfi M</w:t>
        </w:r>
      </w:hyperlink>
      <w:r w:rsidR="0052273A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52273A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"https://www.ncbi.nlm.nih.gov/pubmed/?term=Azarpira%20N%5BAuthor%5D&amp;cauthor=true&amp;cauthor_uid=28829233" </w:instrText>
      </w:r>
      <w:r>
        <w:fldChar w:fldCharType="separate"/>
      </w:r>
      <w:r w:rsidR="0052273A" w:rsidRPr="00DA57CA"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t>Azarpira</w:t>
      </w:r>
      <w:proofErr w:type="spellEnd"/>
      <w:r w:rsidR="0052273A" w:rsidRPr="00DA57CA"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t xml:space="preserve"> N</w:t>
      </w:r>
      <w:r>
        <w:rPr>
          <w:rStyle w:val="highlight"/>
          <w:rFonts w:asciiTheme="majorBidi" w:hAnsiTheme="majorBidi" w:cstheme="majorBidi"/>
          <w:color w:val="000000" w:themeColor="text1"/>
          <w:sz w:val="18"/>
          <w:szCs w:val="18"/>
        </w:rPr>
        <w:fldChar w:fldCharType="end"/>
      </w:r>
      <w:r w:rsidR="0052273A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52273A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</w:instrText>
      </w:r>
      <w:r>
        <w:instrText xml:space="preserve">YPERLINK "https://www.ncbi.nlm.nih.gov/pubmed/?term=Sepehrimanesh%20M%5BAuthor%5D&amp;cauthor=true&amp;cauthor_uid=28829233" </w:instrText>
      </w:r>
      <w:r>
        <w:fldChar w:fldCharType="separate"/>
      </w:r>
      <w:r w:rsidR="0052273A" w:rsidRPr="00DA57CA"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t>Sepehrimanesh</w:t>
      </w:r>
      <w:proofErr w:type="spellEnd"/>
      <w:r w:rsidR="0052273A" w:rsidRPr="00DA57CA"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t xml:space="preserve"> M</w:t>
      </w:r>
      <w:r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fldChar w:fldCharType="end"/>
      </w:r>
      <w:r w:rsidR="0052273A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 w:rsidR="0052273A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"https://www.ncbi.nlm.nih.gov/pubmed/?term=Koohi-Hosseinabadi%20O%5BAuthor%5D&amp;cauthor=true&amp;cauthor_uid=28829</w:instrText>
      </w:r>
      <w:r>
        <w:instrText xml:space="preserve">233" </w:instrText>
      </w:r>
      <w:r>
        <w:fldChar w:fldCharType="separate"/>
      </w:r>
      <w:r w:rsidR="0052273A" w:rsidRPr="00DA57CA"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t>Koohi-Hosseinabadi</w:t>
      </w:r>
      <w:proofErr w:type="spellEnd"/>
      <w:r w:rsidR="0052273A" w:rsidRPr="00DA57CA"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t xml:space="preserve"> O</w:t>
      </w:r>
      <w:r>
        <w:rPr>
          <w:rStyle w:val="Hyperlink"/>
          <w:rFonts w:asciiTheme="majorBidi" w:hAnsiTheme="majorBidi" w:cstheme="majorBidi"/>
          <w:color w:val="000000" w:themeColor="text1"/>
          <w:sz w:val="18"/>
          <w:szCs w:val="18"/>
          <w:u w:val="none"/>
        </w:rPr>
        <w:fldChar w:fldCharType="end"/>
      </w:r>
      <w:r w:rsidR="0052273A" w:rsidRPr="00DA57CA">
        <w:rPr>
          <w:rFonts w:asciiTheme="majorBidi" w:hAnsiTheme="majorBidi" w:cstheme="majorBidi"/>
          <w:color w:val="000000" w:themeColor="text1"/>
          <w:sz w:val="18"/>
          <w:szCs w:val="18"/>
          <w:vertAlign w:val="superscript"/>
        </w:rPr>
        <w:t>9</w:t>
      </w:r>
      <w:r w:rsidR="0052273A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.Hydroethanolic extract of Psidium guajava leaf for induced osteoarthritis using a guinea pig model. </w:t>
      </w:r>
      <w:hyperlink r:id="rId45" w:tooltip="Biotechnic &amp; histochemistry : official publication of the Biological Stain Commission." w:history="1">
        <w:r w:rsidR="0052273A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 xml:space="preserve">Biotech </w:t>
        </w:r>
        <w:proofErr w:type="spellStart"/>
        <w:r w:rsidR="0052273A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Histochem</w:t>
        </w:r>
        <w:proofErr w:type="spellEnd"/>
        <w:r w:rsidR="0052273A" w:rsidRPr="00DA57CA">
          <w:rPr>
            <w:rStyle w:val="Hyperlink"/>
            <w:rFonts w:asciiTheme="majorBidi" w:hAnsiTheme="majorBidi" w:cstheme="majorBidi"/>
            <w:color w:val="000000" w:themeColor="text1"/>
            <w:sz w:val="18"/>
            <w:szCs w:val="18"/>
            <w:u w:val="none"/>
          </w:rPr>
          <w:t>.</w:t>
        </w:r>
      </w:hyperlink>
      <w:r w:rsidR="0052273A" w:rsidRPr="00DA57CA">
        <w:rPr>
          <w:rStyle w:val="apple-converted-space"/>
          <w:rFonts w:asciiTheme="majorBidi" w:eastAsia="Arial Unicode MS" w:hAnsiTheme="majorBidi" w:cstheme="majorBidi"/>
          <w:color w:val="000000" w:themeColor="text1"/>
          <w:sz w:val="18"/>
          <w:szCs w:val="18"/>
        </w:rPr>
        <w:t> </w:t>
      </w:r>
      <w:r w:rsidR="0052273A" w:rsidRPr="00DA57CA">
        <w:rPr>
          <w:rFonts w:asciiTheme="majorBidi" w:hAnsiTheme="majorBidi" w:cstheme="majorBidi"/>
          <w:color w:val="000000" w:themeColor="text1"/>
          <w:sz w:val="18"/>
          <w:szCs w:val="18"/>
        </w:rPr>
        <w:t>2017;92(6):417-424.</w:t>
      </w:r>
    </w:p>
    <w:p w14:paraId="4B5129E2" w14:textId="77777777" w:rsidR="0052273A" w:rsidRPr="00DA57CA" w:rsidRDefault="0052273A" w:rsidP="00DA57CA">
      <w:pPr>
        <w:shd w:val="clear" w:color="auto" w:fill="FFFFFF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03C0B320" w14:textId="77777777" w:rsidR="0052273A" w:rsidRPr="00DA57CA" w:rsidRDefault="000F41BC" w:rsidP="00DA57CA">
      <w:pPr>
        <w:shd w:val="clear" w:color="auto" w:fill="FFFFFF"/>
        <w:jc w:val="both"/>
        <w:rPr>
          <w:rFonts w:asciiTheme="majorBidi" w:hAnsiTheme="majorBidi" w:cstheme="majorBidi"/>
          <w:color w:val="000000"/>
          <w:sz w:val="18"/>
          <w:szCs w:val="18"/>
        </w:rPr>
      </w:pPr>
      <w:hyperlink r:id="rId46" w:history="1">
        <w:r w:rsidR="0052273A" w:rsidRPr="00DA57CA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Asvar Z</w:t>
        </w:r>
      </w:hyperlink>
      <w:r w:rsidR="0052273A" w:rsidRPr="00DA57CA">
        <w:rPr>
          <w:rFonts w:asciiTheme="majorBidi" w:hAnsiTheme="majorBidi" w:cstheme="majorBidi"/>
          <w:sz w:val="18"/>
          <w:szCs w:val="18"/>
        </w:rPr>
        <w:t>,</w:t>
      </w:r>
      <w:r w:rsidR="0052273A" w:rsidRPr="00DA57CA">
        <w:rPr>
          <w:rStyle w:val="apple-converted-space"/>
          <w:rFonts w:asciiTheme="majorBidi" w:eastAsia="Arial Unicode MS" w:hAnsiTheme="majorBidi" w:cstheme="majorBidi"/>
          <w:sz w:val="18"/>
          <w:szCs w:val="18"/>
        </w:rPr>
        <w:t> </w:t>
      </w:r>
      <w:hyperlink r:id="rId47" w:history="1">
        <w:r w:rsidR="0052273A" w:rsidRPr="00DA57CA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Mirzaei E</w:t>
        </w:r>
      </w:hyperlink>
      <w:r w:rsidR="0052273A" w:rsidRPr="00DA57CA">
        <w:rPr>
          <w:rFonts w:asciiTheme="majorBidi" w:hAnsiTheme="majorBidi" w:cstheme="majorBidi"/>
          <w:sz w:val="18"/>
          <w:szCs w:val="18"/>
        </w:rPr>
        <w:t>,</w:t>
      </w:r>
      <w:r w:rsidR="0052273A" w:rsidRPr="00DA57CA">
        <w:rPr>
          <w:rStyle w:val="apple-converted-space"/>
          <w:rFonts w:asciiTheme="majorBidi" w:eastAsia="Arial Unicode MS" w:hAnsiTheme="majorBidi" w:cstheme="majorBidi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"https://www.ncbi.nlm.nih.gov/pubmed/?term=Azarpira%20N%5BAuthor%5D&amp;cauthor=true&amp;cauthor_uid=28802205" </w:instrText>
      </w:r>
      <w:r>
        <w:fldChar w:fldCharType="separate"/>
      </w:r>
      <w:r w:rsidR="0052273A" w:rsidRPr="00DA57CA">
        <w:rPr>
          <w:rStyle w:val="highlight"/>
          <w:rFonts w:asciiTheme="majorBidi" w:hAnsiTheme="majorBidi" w:cstheme="majorBidi"/>
          <w:sz w:val="18"/>
          <w:szCs w:val="18"/>
        </w:rPr>
        <w:t>Azarpira</w:t>
      </w:r>
      <w:proofErr w:type="spellEnd"/>
      <w:r w:rsidR="0052273A" w:rsidRPr="00DA57CA">
        <w:rPr>
          <w:rStyle w:val="highlight"/>
          <w:rFonts w:asciiTheme="majorBidi" w:hAnsiTheme="majorBidi" w:cstheme="majorBidi"/>
          <w:sz w:val="18"/>
          <w:szCs w:val="18"/>
        </w:rPr>
        <w:t xml:space="preserve"> N</w:t>
      </w:r>
      <w:r>
        <w:rPr>
          <w:rStyle w:val="highlight"/>
          <w:rFonts w:asciiTheme="majorBidi" w:hAnsiTheme="majorBidi" w:cstheme="majorBidi"/>
          <w:sz w:val="18"/>
          <w:szCs w:val="18"/>
        </w:rPr>
        <w:fldChar w:fldCharType="end"/>
      </w:r>
      <w:r w:rsidR="0052273A" w:rsidRPr="00DA57CA">
        <w:rPr>
          <w:rFonts w:asciiTheme="majorBidi" w:hAnsiTheme="majorBidi" w:cstheme="majorBidi"/>
          <w:sz w:val="18"/>
          <w:szCs w:val="18"/>
        </w:rPr>
        <w:t>,</w:t>
      </w:r>
      <w:r w:rsidR="0052273A" w:rsidRPr="00DA57CA">
        <w:rPr>
          <w:rStyle w:val="apple-converted-space"/>
          <w:rFonts w:asciiTheme="majorBidi" w:eastAsia="Arial Unicode MS" w:hAnsiTheme="majorBidi" w:cstheme="majorBidi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"https://www.ncbi.nlm.nih.gov/pubmed/?term=Geramizadeh%20B%5BAuthor%5D&amp;cauthor=true&amp;cauthor_uid=28802205" </w:instrText>
      </w:r>
      <w:r>
        <w:fldChar w:fldCharType="separate"/>
      </w:r>
      <w:r w:rsidR="0052273A" w:rsidRPr="00DA57CA">
        <w:rPr>
          <w:rStyle w:val="Hyperlink"/>
          <w:rFonts w:asciiTheme="majorBidi" w:hAnsiTheme="majorBidi" w:cstheme="majorBidi"/>
          <w:color w:val="auto"/>
          <w:sz w:val="18"/>
          <w:szCs w:val="18"/>
          <w:u w:val="none"/>
        </w:rPr>
        <w:t>Geramizadeh</w:t>
      </w:r>
      <w:proofErr w:type="spellEnd"/>
      <w:r w:rsidR="0052273A" w:rsidRPr="00DA57CA">
        <w:rPr>
          <w:rStyle w:val="Hyperlink"/>
          <w:rFonts w:asciiTheme="majorBidi" w:hAnsiTheme="majorBidi" w:cstheme="majorBidi"/>
          <w:color w:val="auto"/>
          <w:sz w:val="18"/>
          <w:szCs w:val="18"/>
          <w:u w:val="none"/>
        </w:rPr>
        <w:t xml:space="preserve"> B</w:t>
      </w:r>
      <w:r>
        <w:rPr>
          <w:rStyle w:val="Hyperlink"/>
          <w:rFonts w:asciiTheme="majorBidi" w:hAnsiTheme="majorBidi" w:cstheme="majorBidi"/>
          <w:color w:val="auto"/>
          <w:sz w:val="18"/>
          <w:szCs w:val="18"/>
          <w:u w:val="none"/>
        </w:rPr>
        <w:fldChar w:fldCharType="end"/>
      </w:r>
      <w:r w:rsidR="0052273A" w:rsidRPr="00DA57CA">
        <w:rPr>
          <w:rFonts w:asciiTheme="majorBidi" w:hAnsiTheme="majorBidi" w:cstheme="majorBidi"/>
          <w:sz w:val="18"/>
          <w:szCs w:val="18"/>
        </w:rPr>
        <w:t>,</w:t>
      </w:r>
      <w:r w:rsidR="0052273A" w:rsidRPr="00DA57CA">
        <w:rPr>
          <w:rStyle w:val="apple-converted-space"/>
          <w:rFonts w:asciiTheme="majorBidi" w:eastAsia="Arial Unicode MS" w:hAnsiTheme="majorBidi" w:cstheme="majorBidi"/>
          <w:sz w:val="18"/>
          <w:szCs w:val="18"/>
        </w:rPr>
        <w:t> </w:t>
      </w:r>
      <w:hyperlink r:id="rId48" w:history="1">
        <w:r w:rsidR="0052273A" w:rsidRPr="00DA57CA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Fadaie M</w:t>
        </w:r>
      </w:hyperlink>
      <w:r w:rsidR="0052273A" w:rsidRPr="00DA57CA">
        <w:rPr>
          <w:rFonts w:asciiTheme="majorBidi" w:hAnsiTheme="majorBidi" w:cstheme="majorBidi"/>
          <w:sz w:val="18"/>
          <w:szCs w:val="18"/>
        </w:rPr>
        <w:t xml:space="preserve">. Evaluation of electrospinning parameters on the tensile strength and suture retention strength of polycaprolactone nanofibrous scaffolds through surface response methodology. </w:t>
      </w:r>
      <w:hyperlink r:id="rId49" w:tooltip="Journal of the mechanical behavior of biomedical materials." w:history="1">
        <w:r w:rsidR="0052273A" w:rsidRPr="00DA57CA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J Mech </w:t>
        </w:r>
        <w:proofErr w:type="spellStart"/>
        <w:r w:rsidR="0052273A" w:rsidRPr="00DA57CA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Behav</w:t>
        </w:r>
        <w:proofErr w:type="spellEnd"/>
        <w:r w:rsidR="0052273A" w:rsidRPr="00DA57CA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Biomed Mater.</w:t>
        </w:r>
      </w:hyperlink>
      <w:r w:rsidR="0052273A" w:rsidRPr="00DA57CA">
        <w:rPr>
          <w:rStyle w:val="apple-converted-space"/>
          <w:rFonts w:asciiTheme="majorBidi" w:eastAsia="Arial Unicode MS" w:hAnsiTheme="majorBidi" w:cstheme="majorBidi"/>
          <w:color w:val="000000"/>
          <w:sz w:val="18"/>
          <w:szCs w:val="18"/>
        </w:rPr>
        <w:t> </w:t>
      </w:r>
      <w:r w:rsidR="0052273A" w:rsidRPr="00DA57CA">
        <w:rPr>
          <w:rFonts w:asciiTheme="majorBidi" w:hAnsiTheme="majorBidi" w:cstheme="majorBidi"/>
          <w:color w:val="000000"/>
          <w:sz w:val="18"/>
          <w:szCs w:val="18"/>
        </w:rPr>
        <w:t>2017 Nov;75:369-378.</w:t>
      </w:r>
    </w:p>
    <w:p w14:paraId="12A474F2" w14:textId="77777777" w:rsidR="0052273A" w:rsidRPr="00DA57CA" w:rsidRDefault="0052273A" w:rsidP="00DA57CA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</w:p>
    <w:p w14:paraId="4A2722BC" w14:textId="77777777" w:rsidR="003D4B6A" w:rsidRPr="00DA57CA" w:rsidRDefault="00B46E56" w:rsidP="00DA57CA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r w:rsidRPr="00DA57CA">
        <w:rPr>
          <w:rFonts w:asciiTheme="majorBidi" w:hAnsiTheme="majorBidi" w:cstheme="majorBidi"/>
          <w:sz w:val="18"/>
          <w:szCs w:val="18"/>
        </w:rPr>
        <w:t>Salehi S, Taheri MN,</w:t>
      </w:r>
      <w:r w:rsidRPr="00DA57CA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DA57CA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DA57CA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DA57CA">
        <w:rPr>
          <w:rFonts w:asciiTheme="majorBidi" w:hAnsiTheme="majorBidi" w:cstheme="majorBidi"/>
          <w:sz w:val="18"/>
          <w:szCs w:val="18"/>
        </w:rPr>
        <w:t xml:space="preserve">, Zare A, Behzad-Behbahani A </w:t>
      </w:r>
      <w:hyperlink r:id="rId50" w:history="1">
        <w:r w:rsidRPr="00DA57CA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State of the art technologies to explore long non-coding RNAs in cancer.</w:t>
        </w:r>
      </w:hyperlink>
      <w:r w:rsidRPr="00DA57CA">
        <w:rPr>
          <w:rFonts w:asciiTheme="majorBidi" w:hAnsiTheme="majorBidi" w:cstheme="majorBidi"/>
          <w:sz w:val="18"/>
          <w:szCs w:val="18"/>
        </w:rPr>
        <w:t xml:space="preserve"> . </w:t>
      </w:r>
      <w:r w:rsidRPr="00DA57CA">
        <w:rPr>
          <w:rStyle w:val="jrnl"/>
          <w:rFonts w:asciiTheme="majorBidi" w:hAnsiTheme="majorBidi" w:cstheme="majorBidi"/>
          <w:sz w:val="18"/>
          <w:szCs w:val="18"/>
        </w:rPr>
        <w:t>J Cell Mol Med</w:t>
      </w:r>
      <w:r w:rsidRPr="00DA57CA">
        <w:rPr>
          <w:rFonts w:asciiTheme="majorBidi" w:hAnsiTheme="majorBidi" w:cstheme="majorBidi"/>
          <w:sz w:val="18"/>
          <w:szCs w:val="18"/>
        </w:rPr>
        <w:t xml:space="preserve">. 2017 Jun 19. </w:t>
      </w:r>
      <w:proofErr w:type="spellStart"/>
      <w:r w:rsidRPr="00DA57CA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DA57CA">
        <w:rPr>
          <w:rFonts w:asciiTheme="majorBidi" w:hAnsiTheme="majorBidi" w:cstheme="majorBidi"/>
          <w:sz w:val="18"/>
          <w:szCs w:val="18"/>
        </w:rPr>
        <w:t>: 10.1111/jcmm.13238. [</w:t>
      </w:r>
      <w:proofErr w:type="spellStart"/>
      <w:r w:rsidRPr="00DA57CA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DA57CA">
        <w:rPr>
          <w:rFonts w:asciiTheme="majorBidi" w:hAnsiTheme="majorBidi" w:cstheme="majorBidi"/>
          <w:sz w:val="18"/>
          <w:szCs w:val="18"/>
        </w:rPr>
        <w:t xml:space="preserve"> ahead of print] Review.</w:t>
      </w:r>
    </w:p>
    <w:p w14:paraId="5A6C5053" w14:textId="77777777" w:rsidR="003D4B6A" w:rsidRPr="00657297" w:rsidRDefault="006672A8" w:rsidP="00DA57CA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657297">
        <w:rPr>
          <w:rFonts w:asciiTheme="majorBidi" w:hAnsiTheme="majorBidi" w:cstheme="majorBidi"/>
          <w:sz w:val="18"/>
          <w:szCs w:val="18"/>
        </w:rPr>
        <w:t>Valibeigi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B, Ashraf MJ,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Kerdegari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N, Safai A, Abedi E, Khademi B,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. </w:t>
      </w:r>
      <w:hyperlink r:id="rId51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Prevalence of Human Papilloma Virus in </w:t>
        </w:r>
        <w:proofErr w:type="spellStart"/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Sinonasal</w:t>
        </w:r>
        <w:proofErr w:type="spellEnd"/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Papilloma in Southern Iranian Population.</w:t>
        </w:r>
      </w:hyperlink>
      <w:r w:rsidRPr="00657297">
        <w:rPr>
          <w:rStyle w:val="jrnl"/>
          <w:rFonts w:asciiTheme="majorBidi" w:hAnsiTheme="majorBidi" w:cstheme="majorBidi"/>
          <w:sz w:val="18"/>
          <w:szCs w:val="18"/>
        </w:rPr>
        <w:t xml:space="preserve"> J Dent (Shiraz)</w:t>
      </w:r>
      <w:r w:rsidRPr="00657297">
        <w:rPr>
          <w:rFonts w:asciiTheme="majorBidi" w:hAnsiTheme="majorBidi" w:cstheme="majorBidi"/>
          <w:sz w:val="18"/>
          <w:szCs w:val="18"/>
        </w:rPr>
        <w:t>. 2017 Jun;18(2):143-148.</w:t>
      </w:r>
    </w:p>
    <w:p w14:paraId="08526BAE" w14:textId="77777777" w:rsidR="003D4B6A" w:rsidRPr="00657297" w:rsidRDefault="003D4B6A" w:rsidP="00DA57CA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</w:p>
    <w:p w14:paraId="5CF9986C" w14:textId="77777777" w:rsidR="003D4B6A" w:rsidRPr="00657297" w:rsidRDefault="006672A8" w:rsidP="00DA57CA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657297">
        <w:rPr>
          <w:rFonts w:asciiTheme="majorBidi" w:hAnsiTheme="majorBidi" w:cstheme="majorBidi"/>
          <w:sz w:val="18"/>
          <w:szCs w:val="18"/>
        </w:rPr>
        <w:t>Shokripour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Omidifar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N,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Pakniat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B. </w:t>
      </w:r>
      <w:hyperlink r:id="rId52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Cytologic diagnosis of atypical teratoid rhabdoid tumor based on touch imprint study: Report of a case with review of literature.</w:t>
        </w:r>
      </w:hyperlink>
      <w:r w:rsidRPr="00657297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 xml:space="preserve">J Educ Health </w:t>
      </w:r>
      <w:proofErr w:type="spellStart"/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>Promot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 xml:space="preserve">. 2017 Jun </w:t>
      </w:r>
      <w:proofErr w:type="gramStart"/>
      <w:r w:rsidR="00B46E56" w:rsidRPr="00657297">
        <w:rPr>
          <w:rFonts w:asciiTheme="majorBidi" w:hAnsiTheme="majorBidi" w:cstheme="majorBidi"/>
          <w:sz w:val="18"/>
          <w:szCs w:val="18"/>
        </w:rPr>
        <w:t>5;6:59</w:t>
      </w:r>
      <w:proofErr w:type="gramEnd"/>
      <w:r w:rsidR="00B46E56" w:rsidRPr="00657297">
        <w:rPr>
          <w:rFonts w:asciiTheme="majorBidi" w:hAnsiTheme="majorBidi" w:cstheme="majorBidi"/>
          <w:sz w:val="18"/>
          <w:szCs w:val="18"/>
        </w:rPr>
        <w:t>.</w:t>
      </w:r>
      <w:r w:rsidR="00B46E56"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</w:p>
    <w:p w14:paraId="6E59597F" w14:textId="77777777" w:rsidR="003D4B6A" w:rsidRPr="00657297" w:rsidRDefault="006672A8" w:rsidP="00DA57CA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657297">
        <w:rPr>
          <w:rFonts w:asciiTheme="majorBidi" w:hAnsiTheme="majorBidi" w:cstheme="majorBidi"/>
          <w:sz w:val="18"/>
          <w:szCs w:val="18"/>
        </w:rPr>
        <w:t xml:space="preserve">Musavi Z,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Moasser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E,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Zareei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N,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Shamsaeefar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A. </w:t>
      </w:r>
      <w:hyperlink r:id="rId53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Glutathione S-Transferase Gene Polymorphisms and the Development of New-Onset Diabetes After Liver Transplant.</w:t>
        </w:r>
      </w:hyperlink>
      <w:r w:rsidRPr="00657297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="00B46E56" w:rsidRPr="00657297">
        <w:rPr>
          <w:rFonts w:asciiTheme="majorBidi" w:hAnsiTheme="majorBidi" w:cstheme="majorBidi"/>
          <w:sz w:val="18"/>
          <w:szCs w:val="18"/>
        </w:rPr>
        <w:t xml:space="preserve">. 2017 Jun 5. </w:t>
      </w:r>
      <w:proofErr w:type="spellStart"/>
      <w:r w:rsidR="00B46E56" w:rsidRPr="00657297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>: 10.6002/ect.2016.0205. [</w:t>
      </w:r>
      <w:proofErr w:type="spellStart"/>
      <w:r w:rsidR="00B46E56" w:rsidRPr="00657297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74CB5D69" w14:textId="77777777" w:rsidR="003D4B6A" w:rsidRPr="00657297" w:rsidRDefault="003D4B6A" w:rsidP="00DA57CA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</w:p>
    <w:p w14:paraId="38CB8426" w14:textId="77777777" w:rsidR="003D4B6A" w:rsidRPr="00657297" w:rsidRDefault="006672A8" w:rsidP="00DA57CA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657297">
        <w:rPr>
          <w:rFonts w:asciiTheme="majorBidi" w:hAnsiTheme="majorBidi" w:cstheme="majorBidi"/>
          <w:sz w:val="18"/>
          <w:szCs w:val="18"/>
        </w:rPr>
        <w:t xml:space="preserve">Hosseini SY,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Baesi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K,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Pakneiat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A, Hosseini SA. </w:t>
      </w:r>
      <w:hyperlink r:id="rId54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The evaluation of fibrotic effects of the hepatitis B virus pre-core in hepatic stellate cells.</w:t>
        </w:r>
      </w:hyperlink>
      <w:r w:rsidRPr="00657297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>Biomed Rep</w:t>
      </w:r>
      <w:r w:rsidR="00B46E56" w:rsidRPr="00657297">
        <w:rPr>
          <w:rFonts w:asciiTheme="majorBidi" w:hAnsiTheme="majorBidi" w:cstheme="majorBidi"/>
          <w:sz w:val="18"/>
          <w:szCs w:val="18"/>
        </w:rPr>
        <w:t>. 2017 Jun;6(6):671-674.</w:t>
      </w:r>
      <w:r w:rsidR="00B46E56"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</w:p>
    <w:p w14:paraId="72997B25" w14:textId="77777777" w:rsidR="003D4B6A" w:rsidRPr="00657297" w:rsidRDefault="006672A8" w:rsidP="00DA57CA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r w:rsidRPr="00657297">
        <w:rPr>
          <w:rFonts w:asciiTheme="majorBidi" w:hAnsiTheme="majorBidi" w:cstheme="majorBidi"/>
          <w:sz w:val="18"/>
          <w:szCs w:val="18"/>
        </w:rPr>
        <w:lastRenderedPageBreak/>
        <w:t xml:space="preserve">Taghipour M,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Saffarrian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Ghaffarpasand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F,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. </w:t>
      </w:r>
      <w:hyperlink r:id="rId55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Dumbbell-Shape Hydatid Cyst of Meckel Cave Extending to Cerebellopontine Angle and Middle Fossa; Surgical Technique and Outcome of Rare Case.</w:t>
        </w:r>
      </w:hyperlink>
      <w:r w:rsidRPr="00657297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 xml:space="preserve">World </w:t>
      </w:r>
      <w:proofErr w:type="spellStart"/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>Neurosurg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 xml:space="preserve">. 2017 May 25. </w:t>
      </w:r>
      <w:proofErr w:type="spellStart"/>
      <w:r w:rsidR="00B46E56" w:rsidRPr="00657297">
        <w:rPr>
          <w:rFonts w:asciiTheme="majorBidi" w:hAnsiTheme="majorBidi" w:cstheme="majorBidi"/>
          <w:sz w:val="18"/>
          <w:szCs w:val="18"/>
        </w:rPr>
        <w:t>pii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>: S1878-8750(17)30790-8.</w:t>
      </w:r>
    </w:p>
    <w:p w14:paraId="05163660" w14:textId="77777777" w:rsidR="003D4B6A" w:rsidRPr="00657297" w:rsidRDefault="006672A8" w:rsidP="00DA57CA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r w:rsidRPr="00657297">
        <w:rPr>
          <w:rFonts w:asciiTheme="majorBidi" w:hAnsiTheme="majorBidi" w:cstheme="majorBidi"/>
          <w:sz w:val="18"/>
          <w:szCs w:val="18"/>
        </w:rPr>
        <w:t>Sadeghi L, Karimi MH, Kamali-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Sarvestani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E,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Shariati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M.</w:t>
      </w:r>
      <w:hyperlink r:id="rId56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The</w:t>
        </w:r>
        <w:proofErr w:type="spellEnd"/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Immunomodulatory Effect of Bone-Marrow Mesenchymal Stem Cells on Expression of TLR3 and TLR9 in Mice Dendritic Cells.</w:t>
        </w:r>
      </w:hyperlink>
      <w:r w:rsidRPr="00657297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>Int J Organ Transplant Med</w:t>
      </w:r>
      <w:r w:rsidR="00B46E56" w:rsidRPr="00657297">
        <w:rPr>
          <w:rFonts w:asciiTheme="majorBidi" w:hAnsiTheme="majorBidi" w:cstheme="majorBidi"/>
          <w:sz w:val="18"/>
          <w:szCs w:val="18"/>
        </w:rPr>
        <w:t>. 2017;8(1):35-42.</w:t>
      </w:r>
      <w:r w:rsidR="00B46E56"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</w:p>
    <w:p w14:paraId="4030C523" w14:textId="77777777" w:rsidR="003D4B6A" w:rsidRPr="00657297" w:rsidRDefault="006672A8" w:rsidP="00DA57CA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657297">
        <w:rPr>
          <w:rFonts w:asciiTheme="majorBidi" w:hAnsiTheme="majorBidi" w:cstheme="majorBidi"/>
          <w:sz w:val="18"/>
          <w:szCs w:val="18"/>
        </w:rPr>
        <w:t>Fereidooni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H,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Yaghobi R,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Vahdati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A, Malek-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Hoseini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SA </w:t>
      </w:r>
      <w:hyperlink r:id="rId57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Interleukin-28B rs12979860 C/T Polymorphism and Acute Cellular Rejection after Liver Transplantation.</w:t>
        </w:r>
      </w:hyperlink>
      <w:r w:rsidR="00B46E56" w:rsidRPr="00657297">
        <w:rPr>
          <w:rFonts w:asciiTheme="majorBidi" w:hAnsiTheme="majorBidi" w:cstheme="majorBidi"/>
          <w:sz w:val="18"/>
          <w:szCs w:val="18"/>
        </w:rPr>
        <w:t>.</w:t>
      </w:r>
      <w:r w:rsidRPr="00657297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>Int J Organ Transplant Med</w:t>
      </w:r>
      <w:r w:rsidR="00B46E56" w:rsidRPr="00657297">
        <w:rPr>
          <w:rFonts w:asciiTheme="majorBidi" w:hAnsiTheme="majorBidi" w:cstheme="majorBidi"/>
          <w:sz w:val="18"/>
          <w:szCs w:val="18"/>
        </w:rPr>
        <w:t>. 2017;8(1):28-33.</w:t>
      </w:r>
    </w:p>
    <w:p w14:paraId="2A079566" w14:textId="77777777" w:rsidR="003D4B6A" w:rsidRPr="00657297" w:rsidRDefault="00B46E56" w:rsidP="00DA57CA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657297">
        <w:rPr>
          <w:rFonts w:asciiTheme="majorBidi" w:hAnsiTheme="majorBidi" w:cstheme="majorBidi"/>
          <w:sz w:val="18"/>
          <w:szCs w:val="18"/>
        </w:rPr>
        <w:t>Jamshidzadeh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A, Heidari R,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Latifpour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Z,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Ommati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MM, Abdoli N, Mousavi S,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Zarei A, Zarei M, Asadi B,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Abasvali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M, Yeganeh Y, Jafari F, Saeedi A,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Najibi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A, Mardani E.</w:t>
      </w:r>
      <w:r w:rsidR="006672A8" w:rsidRPr="00657297">
        <w:rPr>
          <w:rFonts w:asciiTheme="majorBidi" w:hAnsiTheme="majorBidi" w:cstheme="majorBidi"/>
          <w:sz w:val="18"/>
          <w:szCs w:val="18"/>
        </w:rPr>
        <w:t xml:space="preserve"> </w:t>
      </w:r>
      <w:hyperlink r:id="rId58" w:history="1">
        <w:r w:rsidR="006672A8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Carnosine ameliorates liver fibrosis and hyperammonemia in cirrhotic rats.</w:t>
        </w:r>
      </w:hyperlink>
      <w:r w:rsidR="006672A8" w:rsidRPr="00657297">
        <w:rPr>
          <w:rStyle w:val="jrnl"/>
          <w:rFonts w:asciiTheme="majorBidi" w:hAnsiTheme="majorBidi" w:cstheme="majorBidi"/>
          <w:sz w:val="18"/>
          <w:szCs w:val="18"/>
        </w:rPr>
        <w:t xml:space="preserve"> </w:t>
      </w:r>
      <w:r w:rsidRPr="00657297">
        <w:rPr>
          <w:rStyle w:val="jrnl"/>
          <w:rFonts w:asciiTheme="majorBidi" w:hAnsiTheme="majorBidi" w:cstheme="majorBidi"/>
          <w:sz w:val="18"/>
          <w:szCs w:val="18"/>
        </w:rPr>
        <w:t>Clin Res Hepatol Gastroenterol</w:t>
      </w:r>
      <w:r w:rsidRPr="00657297">
        <w:rPr>
          <w:rFonts w:asciiTheme="majorBidi" w:hAnsiTheme="majorBidi" w:cstheme="majorBidi"/>
          <w:sz w:val="18"/>
          <w:szCs w:val="18"/>
        </w:rPr>
        <w:t xml:space="preserve">. 2017 Mar 7.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pii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>: S2210-7401(17)30009-8.</w:t>
      </w:r>
    </w:p>
    <w:p w14:paraId="7FFB410B" w14:textId="77777777" w:rsidR="003D4B6A" w:rsidRPr="00657297" w:rsidRDefault="006672A8" w:rsidP="00DA57CA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657297">
        <w:rPr>
          <w:rFonts w:asciiTheme="majorBidi" w:hAnsiTheme="majorBidi" w:cstheme="majorBidi"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MR,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Vazani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K,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Ayatollahi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Kaviani M. </w:t>
      </w:r>
      <w:hyperlink r:id="rId59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Comparison of healing intra-articular fracture of distal femur using a Kirschner wire and autologous fibrin glue in an animal model.</w:t>
        </w:r>
      </w:hyperlink>
      <w:r w:rsidRPr="00657297">
        <w:rPr>
          <w:rStyle w:val="jrnl"/>
          <w:rFonts w:asciiTheme="majorBidi" w:hAnsiTheme="majorBidi" w:cstheme="majorBidi"/>
          <w:sz w:val="18"/>
          <w:szCs w:val="18"/>
        </w:rPr>
        <w:t xml:space="preserve"> J </w:t>
      </w:r>
      <w:proofErr w:type="spellStart"/>
      <w:r w:rsidRPr="00657297">
        <w:rPr>
          <w:rStyle w:val="jrnl"/>
          <w:rFonts w:asciiTheme="majorBidi" w:hAnsiTheme="majorBidi" w:cstheme="majorBidi"/>
          <w:sz w:val="18"/>
          <w:szCs w:val="18"/>
        </w:rPr>
        <w:t>Pediatr</w:t>
      </w:r>
      <w:proofErr w:type="spellEnd"/>
      <w:r w:rsidRPr="00657297">
        <w:rPr>
          <w:rStyle w:val="jrnl"/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657297">
        <w:rPr>
          <w:rStyle w:val="jrnl"/>
          <w:rFonts w:asciiTheme="majorBidi" w:hAnsiTheme="majorBidi" w:cstheme="majorBidi"/>
          <w:sz w:val="18"/>
          <w:szCs w:val="18"/>
        </w:rPr>
        <w:t>Orthop</w:t>
      </w:r>
      <w:proofErr w:type="spellEnd"/>
      <w:r w:rsidRPr="00657297">
        <w:rPr>
          <w:rStyle w:val="jrnl"/>
          <w:rFonts w:asciiTheme="majorBidi" w:hAnsiTheme="majorBidi" w:cstheme="majorBidi"/>
          <w:sz w:val="18"/>
          <w:szCs w:val="18"/>
        </w:rPr>
        <w:t xml:space="preserve"> B</w:t>
      </w:r>
      <w:r w:rsidRPr="00657297">
        <w:rPr>
          <w:rFonts w:asciiTheme="majorBidi" w:hAnsiTheme="majorBidi" w:cstheme="majorBidi"/>
          <w:sz w:val="18"/>
          <w:szCs w:val="18"/>
        </w:rPr>
        <w:t>. 2017 Mar 8.. [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64FB3EC7" w14:textId="77777777" w:rsidR="003D4B6A" w:rsidRPr="00657297" w:rsidRDefault="003D4B6A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</w:p>
    <w:p w14:paraId="15A434D5" w14:textId="77777777" w:rsidR="003D4B6A" w:rsidRPr="00657297" w:rsidRDefault="006672A8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657297">
        <w:rPr>
          <w:rFonts w:asciiTheme="majorBidi" w:hAnsiTheme="majorBidi" w:cstheme="majorBidi"/>
          <w:sz w:val="18"/>
          <w:szCs w:val="18"/>
        </w:rPr>
        <w:t>Banihashemi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M, Safari A,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Nezafat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N,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Tahamtan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Negahdaripour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Ghasemi Y. </w:t>
      </w:r>
      <w:hyperlink r:id="rId60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Effect of Fibrin Packing on Managing Hepatic Hemorrhage and Liver Wound Healing in a Model of Liver Stab Wound in Rat.</w:t>
        </w:r>
      </w:hyperlink>
    </w:p>
    <w:p w14:paraId="578B8F5E" w14:textId="77777777" w:rsidR="003D4B6A" w:rsidRPr="00657297" w:rsidRDefault="00B46E56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657297">
        <w:rPr>
          <w:rStyle w:val="jrnl"/>
          <w:rFonts w:asciiTheme="majorBidi" w:hAnsiTheme="majorBidi" w:cstheme="majorBidi"/>
          <w:sz w:val="18"/>
          <w:szCs w:val="18"/>
        </w:rPr>
        <w:t>Bull Emerg Trauma</w:t>
      </w:r>
      <w:r w:rsidRPr="00657297">
        <w:rPr>
          <w:rFonts w:asciiTheme="majorBidi" w:hAnsiTheme="majorBidi" w:cstheme="majorBidi"/>
          <w:sz w:val="18"/>
          <w:szCs w:val="18"/>
        </w:rPr>
        <w:t>. 2017 Jan;5(1):18-23.</w:t>
      </w:r>
    </w:p>
    <w:p w14:paraId="2007E7A3" w14:textId="77777777" w:rsidR="003D4B6A" w:rsidRPr="00657297" w:rsidRDefault="006672A8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657297">
        <w:rPr>
          <w:rFonts w:asciiTheme="majorBidi" w:hAnsiTheme="majorBidi" w:cstheme="majorBidi"/>
          <w:sz w:val="18"/>
          <w:szCs w:val="18"/>
        </w:rPr>
        <w:t>Sagheb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MM,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Mokhtary M. </w:t>
      </w:r>
      <w:hyperlink r:id="rId61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The effect of ghrelin on Kiss-1 and </w:t>
        </w:r>
        <w:proofErr w:type="spellStart"/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KissR</w:t>
        </w:r>
        <w:proofErr w:type="spellEnd"/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gene transcription and insulin secretion in rat islets of Langerhans and CRI-D2 cell line.</w:t>
        </w:r>
      </w:hyperlink>
      <w:r w:rsidRPr="00657297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>Iran J Basic Med Sci</w:t>
      </w:r>
      <w:r w:rsidR="00B46E56" w:rsidRPr="00657297">
        <w:rPr>
          <w:rFonts w:asciiTheme="majorBidi" w:hAnsiTheme="majorBidi" w:cstheme="majorBidi"/>
          <w:sz w:val="18"/>
          <w:szCs w:val="18"/>
        </w:rPr>
        <w:t xml:space="preserve">. 2017 Jan;20(1):36-40. </w:t>
      </w:r>
      <w:proofErr w:type="spellStart"/>
      <w:r w:rsidR="00B46E56" w:rsidRPr="00657297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>: 10.22038/ijbms.2017.8090.</w:t>
      </w:r>
    </w:p>
    <w:p w14:paraId="6A4E0D90" w14:textId="77777777" w:rsidR="003D4B6A" w:rsidRPr="00657297" w:rsidRDefault="006672A8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657297">
        <w:rPr>
          <w:rFonts w:asciiTheme="majorBidi" w:hAnsiTheme="majorBidi" w:cstheme="majorBidi"/>
          <w:sz w:val="18"/>
          <w:szCs w:val="18"/>
        </w:rPr>
        <w:t>Niknahad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H, Heidari R,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Firuzi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R, Abazari F, Ramezani M,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Hosseinzadeh M,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Najibi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A, Saeedi A.</w:t>
      </w:r>
    </w:p>
    <w:p w14:paraId="4F6B33BD" w14:textId="77777777" w:rsidR="003D4B6A" w:rsidRPr="00657297" w:rsidRDefault="000F41BC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hyperlink r:id="rId62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Concurrent Inflammation Augments Antimalarial Drugs-Induced Liver Injury in Rats.</w:t>
        </w:r>
      </w:hyperlink>
      <w:r w:rsidR="006672A8" w:rsidRPr="00657297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>Adv Pharm Bull</w:t>
      </w:r>
      <w:r w:rsidR="00B46E56" w:rsidRPr="00657297">
        <w:rPr>
          <w:rFonts w:asciiTheme="majorBidi" w:hAnsiTheme="majorBidi" w:cstheme="majorBidi"/>
          <w:sz w:val="18"/>
          <w:szCs w:val="18"/>
        </w:rPr>
        <w:t xml:space="preserve">. 2016 Dec;6(4):617-625. </w:t>
      </w:r>
      <w:proofErr w:type="spellStart"/>
      <w:r w:rsidR="00B46E56" w:rsidRPr="00657297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 xml:space="preserve">: 10.15171/apb.2016.076. </w:t>
      </w:r>
      <w:proofErr w:type="spellStart"/>
      <w:r w:rsidR="00B46E56" w:rsidRPr="00657297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 xml:space="preserve"> 2016 Dec 22.</w:t>
      </w:r>
    </w:p>
    <w:p w14:paraId="5EACBF1D" w14:textId="77777777" w:rsidR="003D4B6A" w:rsidRPr="00657297" w:rsidRDefault="006672A8" w:rsidP="00DA57CA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657297">
        <w:rPr>
          <w:rFonts w:asciiTheme="majorBidi" w:hAnsiTheme="majorBidi" w:cstheme="majorBidi"/>
          <w:sz w:val="18"/>
          <w:szCs w:val="18"/>
        </w:rPr>
        <w:t>Moravej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B,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Zarnani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AH, Yaghobi R, Kalani M, Khosravi M,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Kouhpayeh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A, Karimi MH.</w:t>
      </w:r>
      <w:r w:rsidR="00DA57CA">
        <w:rPr>
          <w:rFonts w:asciiTheme="majorBidi" w:hAnsiTheme="majorBidi" w:cstheme="majorBidi"/>
          <w:sz w:val="18"/>
          <w:szCs w:val="18"/>
        </w:rPr>
        <w:t xml:space="preserve"> </w:t>
      </w:r>
      <w:hyperlink r:id="rId63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Mesenchymal stem cells increase skin graft survival time and up-regulate PD-L1 expression in splenocytes of mice.</w:t>
        </w:r>
      </w:hyperlink>
      <w:r w:rsidR="00DA57CA">
        <w:rPr>
          <w:rStyle w:val="Hyperlink"/>
          <w:rFonts w:asciiTheme="majorBidi" w:hAnsiTheme="majorBidi" w:cstheme="majorBidi"/>
          <w:color w:val="auto"/>
          <w:sz w:val="18"/>
          <w:szCs w:val="18"/>
          <w:u w:val="none"/>
        </w:rPr>
        <w:t xml:space="preserve"> </w:t>
      </w:r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>Immunol Lett</w:t>
      </w:r>
      <w:r w:rsidR="00B46E56" w:rsidRPr="00657297">
        <w:rPr>
          <w:rFonts w:asciiTheme="majorBidi" w:hAnsiTheme="majorBidi" w:cstheme="majorBidi"/>
          <w:sz w:val="18"/>
          <w:szCs w:val="18"/>
        </w:rPr>
        <w:t xml:space="preserve">. 2017 </w:t>
      </w:r>
      <w:proofErr w:type="gramStart"/>
      <w:r w:rsidR="00B46E56" w:rsidRPr="00657297">
        <w:rPr>
          <w:rFonts w:asciiTheme="majorBidi" w:hAnsiTheme="majorBidi" w:cstheme="majorBidi"/>
          <w:sz w:val="18"/>
          <w:szCs w:val="18"/>
        </w:rPr>
        <w:t>Feb;182:39</w:t>
      </w:r>
      <w:proofErr w:type="gramEnd"/>
      <w:r w:rsidR="00B46E56" w:rsidRPr="00657297">
        <w:rPr>
          <w:rFonts w:asciiTheme="majorBidi" w:hAnsiTheme="majorBidi" w:cstheme="majorBidi"/>
          <w:sz w:val="18"/>
          <w:szCs w:val="18"/>
        </w:rPr>
        <w:t>-49.</w:t>
      </w:r>
    </w:p>
    <w:p w14:paraId="242C9321" w14:textId="77777777" w:rsidR="003D4B6A" w:rsidRPr="00657297" w:rsidRDefault="003D4B6A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5D15196D" w14:textId="77777777" w:rsidR="003D4B6A" w:rsidRPr="00657297" w:rsidRDefault="006672A8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657297">
        <w:rPr>
          <w:rFonts w:asciiTheme="majorBidi" w:hAnsiTheme="majorBidi" w:cstheme="majorBidi"/>
          <w:sz w:val="18"/>
          <w:szCs w:val="18"/>
        </w:rPr>
        <w:t>Ashkani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>-Esfahani S, Bagheri F, Emami Y, Esmaeilzadeh E,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Hassanabadi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N,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Keshtkar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M, Farjam M,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Koohi-Hosseinabadi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O,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Noorafshan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A. </w:t>
      </w:r>
      <w:hyperlink r:id="rId64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Protective Effects of Co-Enzyme Q10 on Thioacetamide-Induced Acute Liver Damage and Its Correlation With Behavioral, Biochemical, and Pathological Factors.</w:t>
        </w:r>
      </w:hyperlink>
      <w:r w:rsidRPr="00657297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>Iran Red Crescent Med J</w:t>
      </w:r>
      <w:r w:rsidR="00B46E56" w:rsidRPr="00657297">
        <w:rPr>
          <w:rFonts w:asciiTheme="majorBidi" w:hAnsiTheme="majorBidi" w:cstheme="majorBidi"/>
          <w:sz w:val="18"/>
          <w:szCs w:val="18"/>
        </w:rPr>
        <w:t xml:space="preserve">. 2016 Jun 19;18(8):e29166. </w:t>
      </w:r>
      <w:proofErr w:type="spellStart"/>
      <w:r w:rsidR="00B46E56" w:rsidRPr="00657297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 xml:space="preserve">: 10.5812/ircmj.29166. </w:t>
      </w:r>
      <w:proofErr w:type="spellStart"/>
      <w:r w:rsidR="00B46E56" w:rsidRPr="00657297">
        <w:rPr>
          <w:rFonts w:asciiTheme="majorBidi" w:hAnsiTheme="majorBidi" w:cstheme="majorBidi"/>
          <w:sz w:val="18"/>
          <w:szCs w:val="18"/>
        </w:rPr>
        <w:t>eCollection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 xml:space="preserve"> 2016 Aug.</w:t>
      </w:r>
    </w:p>
    <w:p w14:paraId="0D7D4C88" w14:textId="77777777" w:rsidR="003D4B6A" w:rsidRPr="00657297" w:rsidRDefault="006672A8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657297">
        <w:rPr>
          <w:rFonts w:asciiTheme="majorBidi" w:hAnsiTheme="majorBidi" w:cstheme="majorBidi"/>
          <w:sz w:val="18"/>
          <w:szCs w:val="18"/>
        </w:rPr>
        <w:t>Jamshidzadeh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A, Heidari R,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Abasvali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M, Zarei M,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Ommati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MM, Abdoli N,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Khodaei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F, Yeganeh Y, Jafari F, Zarei A,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Latifpour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Z, Mardani E,</w:t>
      </w:r>
      <w:r w:rsidRPr="00657297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657297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657297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657297">
        <w:rPr>
          <w:rFonts w:asciiTheme="majorBidi" w:hAnsiTheme="majorBidi" w:cstheme="majorBidi"/>
          <w:sz w:val="18"/>
          <w:szCs w:val="18"/>
        </w:rPr>
        <w:t xml:space="preserve">, Asadi B, </w:t>
      </w:r>
      <w:proofErr w:type="spellStart"/>
      <w:r w:rsidRPr="00657297">
        <w:rPr>
          <w:rFonts w:asciiTheme="majorBidi" w:hAnsiTheme="majorBidi" w:cstheme="majorBidi"/>
          <w:sz w:val="18"/>
          <w:szCs w:val="18"/>
        </w:rPr>
        <w:t>Najibi</w:t>
      </w:r>
      <w:proofErr w:type="spellEnd"/>
      <w:r w:rsidRPr="00657297">
        <w:rPr>
          <w:rFonts w:asciiTheme="majorBidi" w:hAnsiTheme="majorBidi" w:cstheme="majorBidi"/>
          <w:sz w:val="18"/>
          <w:szCs w:val="18"/>
        </w:rPr>
        <w:t xml:space="preserve"> A. </w:t>
      </w:r>
      <w:hyperlink r:id="rId65" w:history="1">
        <w:r w:rsidR="00B46E56" w:rsidRPr="00657297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Taurine treatment preserves brain and liver mitochondrial function in a rat model of fulminant hepatic failure and hyperammonemia.</w:t>
        </w:r>
      </w:hyperlink>
      <w:r w:rsidRPr="00657297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 xml:space="preserve">Biomed </w:t>
      </w:r>
      <w:proofErr w:type="spellStart"/>
      <w:r w:rsidR="00B46E56" w:rsidRPr="00657297">
        <w:rPr>
          <w:rStyle w:val="jrnl"/>
          <w:rFonts w:asciiTheme="majorBidi" w:hAnsiTheme="majorBidi" w:cstheme="majorBidi"/>
          <w:sz w:val="18"/>
          <w:szCs w:val="18"/>
        </w:rPr>
        <w:t>Pharmacother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 xml:space="preserve">. 2017 </w:t>
      </w:r>
      <w:proofErr w:type="gramStart"/>
      <w:r w:rsidR="00B46E56" w:rsidRPr="00657297">
        <w:rPr>
          <w:rFonts w:asciiTheme="majorBidi" w:hAnsiTheme="majorBidi" w:cstheme="majorBidi"/>
          <w:sz w:val="18"/>
          <w:szCs w:val="18"/>
        </w:rPr>
        <w:t>Feb;86:514</w:t>
      </w:r>
      <w:proofErr w:type="gramEnd"/>
      <w:r w:rsidR="00B46E56" w:rsidRPr="00657297">
        <w:rPr>
          <w:rFonts w:asciiTheme="majorBidi" w:hAnsiTheme="majorBidi" w:cstheme="majorBidi"/>
          <w:sz w:val="18"/>
          <w:szCs w:val="18"/>
        </w:rPr>
        <w:t xml:space="preserve">-520. </w:t>
      </w:r>
      <w:proofErr w:type="spellStart"/>
      <w:r w:rsidR="00B46E56" w:rsidRPr="00657297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 xml:space="preserve">: 10.1016/j.biopha.2016.11.095. </w:t>
      </w:r>
      <w:proofErr w:type="spellStart"/>
      <w:r w:rsidR="00B46E56" w:rsidRPr="00657297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B46E56" w:rsidRPr="00657297">
        <w:rPr>
          <w:rFonts w:asciiTheme="majorBidi" w:hAnsiTheme="majorBidi" w:cstheme="majorBidi"/>
          <w:sz w:val="18"/>
          <w:szCs w:val="18"/>
        </w:rPr>
        <w:t xml:space="preserve"> 2016 Dec 23.</w:t>
      </w:r>
    </w:p>
    <w:p w14:paraId="1AEDC065" w14:textId="77777777" w:rsidR="003D4B6A" w:rsidRPr="00657297" w:rsidRDefault="003D4B6A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</w:p>
    <w:p w14:paraId="2DFAA501" w14:textId="77777777" w:rsidR="003D4B6A" w:rsidRPr="00B233E6" w:rsidRDefault="000F41BC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hyperlink r:id="rId66" w:history="1">
        <w:r w:rsidR="00B46E56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The role of microRNAs in islet β-cell development.</w:t>
        </w:r>
      </w:hyperlink>
      <w:r w:rsidR="006672A8" w:rsidRPr="005537EF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5537EF">
        <w:rPr>
          <w:rFonts w:asciiTheme="majorBidi" w:hAnsiTheme="majorBidi" w:cstheme="majorBidi"/>
          <w:sz w:val="18"/>
          <w:szCs w:val="18"/>
        </w:rPr>
        <w:t>Kaviani M,</w:t>
      </w:r>
      <w:r w:rsidR="00B46E56" w:rsidRPr="005537EF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="00B46E56"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="00B46E56"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="00B46E56" w:rsidRPr="00B233E6">
        <w:rPr>
          <w:rFonts w:asciiTheme="majorBidi" w:hAnsiTheme="majorBidi" w:cstheme="majorBidi"/>
          <w:sz w:val="18"/>
          <w:szCs w:val="18"/>
        </w:rPr>
        <w:t>, Karimi MH, Al-Abdullah I.</w:t>
      </w:r>
      <w:r w:rsidR="006672A8"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B233E6">
        <w:rPr>
          <w:rStyle w:val="jrnl"/>
          <w:rFonts w:asciiTheme="majorBidi" w:hAnsiTheme="majorBidi" w:cstheme="majorBidi"/>
          <w:sz w:val="18"/>
          <w:szCs w:val="18"/>
        </w:rPr>
        <w:t>Cell Biol Int</w:t>
      </w:r>
      <w:r w:rsidR="00B46E56" w:rsidRPr="00B233E6">
        <w:rPr>
          <w:rFonts w:asciiTheme="majorBidi" w:hAnsiTheme="majorBidi" w:cstheme="majorBidi"/>
          <w:sz w:val="18"/>
          <w:szCs w:val="18"/>
        </w:rPr>
        <w:t xml:space="preserve">. 2016 Dec;40(12):1248-1255. </w:t>
      </w:r>
      <w:proofErr w:type="spellStart"/>
      <w:r w:rsidR="00B46E56"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B46E56" w:rsidRPr="00B233E6">
        <w:rPr>
          <w:rFonts w:asciiTheme="majorBidi" w:hAnsiTheme="majorBidi" w:cstheme="majorBidi"/>
          <w:sz w:val="18"/>
          <w:szCs w:val="18"/>
        </w:rPr>
        <w:t>: 10.1002/cbin.10691</w:t>
      </w:r>
    </w:p>
    <w:p w14:paraId="0398E7B1" w14:textId="77777777" w:rsidR="003D4B6A" w:rsidRPr="00B233E6" w:rsidRDefault="006672A8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Moravej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Karimi MH,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Zarnani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AH, Yaghobi R, Khosravi M, Kalani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Gharesi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-Fard B. </w:t>
      </w:r>
    </w:p>
    <w:p w14:paraId="1BFD19FD" w14:textId="77777777" w:rsidR="003D4B6A" w:rsidRPr="00B233E6" w:rsidRDefault="000F41BC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hyperlink r:id="rId67" w:history="1">
        <w:r w:rsidR="00B46E56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Mesenchymal Stem Cells Upregulate the Expression of PD-L1 But Not VDR in Dendritic Cells.</w:t>
        </w:r>
      </w:hyperlink>
      <w:r w:rsidR="006672A8" w:rsidRPr="005537EF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5537EF">
        <w:rPr>
          <w:rStyle w:val="jrnl"/>
          <w:rFonts w:asciiTheme="majorBidi" w:hAnsiTheme="majorBidi" w:cstheme="majorBidi"/>
          <w:sz w:val="18"/>
          <w:szCs w:val="18"/>
        </w:rPr>
        <w:t>Immunol Invest</w:t>
      </w:r>
      <w:r w:rsidR="00B46E56" w:rsidRPr="005537EF">
        <w:rPr>
          <w:rFonts w:asciiTheme="majorBidi" w:hAnsiTheme="majorBidi" w:cstheme="majorBidi"/>
          <w:sz w:val="18"/>
          <w:szCs w:val="18"/>
        </w:rPr>
        <w:t xml:space="preserve">. 2017 Jan;46(1):80-96. </w:t>
      </w:r>
      <w:proofErr w:type="spellStart"/>
      <w:r w:rsidR="00B46E56" w:rsidRPr="005537EF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B46E56" w:rsidRPr="005537EF">
        <w:rPr>
          <w:rFonts w:asciiTheme="majorBidi" w:hAnsiTheme="majorBidi" w:cstheme="majorBidi"/>
          <w:sz w:val="18"/>
          <w:szCs w:val="18"/>
        </w:rPr>
        <w:t xml:space="preserve">: 10.1080/08820139.2016.1225757. </w:t>
      </w:r>
      <w:proofErr w:type="spellStart"/>
      <w:r w:rsidR="00B46E56" w:rsidRPr="005537EF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B46E56" w:rsidRPr="005537EF">
        <w:rPr>
          <w:rFonts w:asciiTheme="majorBidi" w:hAnsiTheme="majorBidi" w:cstheme="majorBidi"/>
          <w:sz w:val="18"/>
          <w:szCs w:val="18"/>
        </w:rPr>
        <w:t xml:space="preserve"> 2016 Oct 13.</w:t>
      </w:r>
    </w:p>
    <w:p w14:paraId="57DACA96" w14:textId="77777777" w:rsidR="003D4B6A" w:rsidRPr="00B233E6" w:rsidRDefault="006672A8">
      <w:pPr>
        <w:pStyle w:val="Title2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Mehdizadehkashi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Tahermanesh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K, Fazel Anvari-Yazdi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Chaichian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Nobakht M, Abed SM, Hashemi N. </w:t>
      </w:r>
      <w:hyperlink r:id="rId68" w:history="1">
        <w:r w:rsidR="00B46E56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Ultrastructural Investigation of Pelvic Peritoneum in Patients With Chronic Pelvic Pain and Subtle Endometriosis in Association With Chromoendoscopy.</w:t>
        </w:r>
      </w:hyperlink>
      <w:r w:rsidRPr="005537EF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5537EF">
        <w:rPr>
          <w:rStyle w:val="jrnl"/>
          <w:rFonts w:asciiTheme="majorBidi" w:hAnsiTheme="majorBidi" w:cstheme="majorBidi"/>
          <w:sz w:val="18"/>
          <w:szCs w:val="18"/>
        </w:rPr>
        <w:t>J Minim Invasive Gynecol</w:t>
      </w:r>
      <w:r w:rsidR="00B46E56" w:rsidRPr="005537EF">
        <w:rPr>
          <w:rFonts w:asciiTheme="majorBidi" w:hAnsiTheme="majorBidi" w:cstheme="majorBidi"/>
          <w:sz w:val="18"/>
          <w:szCs w:val="18"/>
        </w:rPr>
        <w:t>. 2017 Jan 1;24(1):114-</w:t>
      </w:r>
      <w:r w:rsidR="00B46E56" w:rsidRPr="00B233E6">
        <w:rPr>
          <w:rFonts w:asciiTheme="majorBidi" w:hAnsiTheme="majorBidi" w:cstheme="majorBidi"/>
          <w:sz w:val="18"/>
          <w:szCs w:val="18"/>
        </w:rPr>
        <w:t>123.</w:t>
      </w:r>
      <w:r w:rsidR="00B46E56"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</w:p>
    <w:p w14:paraId="7F9AC7DC" w14:textId="77777777" w:rsidR="003D4B6A" w:rsidRPr="00B233E6" w:rsidRDefault="006672A8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Heidari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Sattarahmady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N,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Javadpour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Heli H, Mehdizadeh A, Rajaei A, Zare T. </w:t>
      </w:r>
      <w:hyperlink r:id="rId69" w:history="1">
        <w:r w:rsidR="00B46E56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Effect of Magnetic Fluid Hyperthermia on Implanted Melanoma in Mouse Models.</w:t>
        </w:r>
      </w:hyperlink>
      <w:r w:rsidRPr="005537EF">
        <w:rPr>
          <w:rFonts w:asciiTheme="majorBidi" w:hAnsiTheme="majorBidi" w:cstheme="majorBidi"/>
          <w:sz w:val="18"/>
          <w:szCs w:val="18"/>
        </w:rPr>
        <w:t xml:space="preserve"> </w:t>
      </w:r>
      <w:r w:rsidR="00B46E56" w:rsidRPr="005537EF">
        <w:rPr>
          <w:rStyle w:val="jrnl"/>
          <w:rFonts w:asciiTheme="majorBidi" w:hAnsiTheme="majorBidi" w:cstheme="majorBidi"/>
          <w:sz w:val="18"/>
          <w:szCs w:val="18"/>
        </w:rPr>
        <w:t>Iran J Med Sci</w:t>
      </w:r>
      <w:r w:rsidR="00B46E56" w:rsidRPr="005537EF">
        <w:rPr>
          <w:rFonts w:asciiTheme="majorBidi" w:hAnsiTheme="majorBidi" w:cstheme="majorBidi"/>
          <w:sz w:val="18"/>
          <w:szCs w:val="18"/>
        </w:rPr>
        <w:t>. 201</w:t>
      </w:r>
      <w:r w:rsidR="00B46E56" w:rsidRPr="00B233E6">
        <w:rPr>
          <w:rFonts w:asciiTheme="majorBidi" w:hAnsiTheme="majorBidi" w:cstheme="majorBidi"/>
          <w:sz w:val="18"/>
          <w:szCs w:val="18"/>
        </w:rPr>
        <w:t>6 Jul;41(4):314-21.</w:t>
      </w:r>
    </w:p>
    <w:p w14:paraId="6FF24E49" w14:textId="77777777" w:rsidR="005537EF" w:rsidRPr="00B233E6" w:rsidRDefault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</w:p>
    <w:p w14:paraId="3DB24107" w14:textId="77777777" w:rsidR="005537EF" w:rsidRPr="00B233E6" w:rsidRDefault="005537EF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>Salehi S, Taheri MN,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Zare A, Behzad-Behbahani A </w:t>
      </w:r>
      <w:hyperlink r:id="rId70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State of the art technologies to explore long non-coding RNAs in cancer.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.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J Cell Mol Med</w:t>
      </w:r>
      <w:r w:rsidRPr="00B233E6">
        <w:rPr>
          <w:rFonts w:asciiTheme="majorBidi" w:hAnsiTheme="majorBidi" w:cstheme="majorBidi"/>
          <w:sz w:val="18"/>
          <w:szCs w:val="18"/>
        </w:rPr>
        <w:t xml:space="preserve">. 2017 Jun 19.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10.1111/jcmm.13238. [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ahead of print] Review.</w:t>
      </w:r>
    </w:p>
    <w:p w14:paraId="7A7582C8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Valibeigi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Ashraf MJ,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Kerdegari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N, Safai A, Abedi E, Khademi B,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71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Prevalence of Human Papilloma Virus in </w:t>
        </w:r>
        <w:proofErr w:type="spellStart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Sinonasal</w:t>
        </w:r>
        <w:proofErr w:type="spellEnd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Papilloma in Southern Iranian Population.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J Dent (Shiraz)</w:t>
      </w:r>
      <w:r w:rsidRPr="00B233E6">
        <w:rPr>
          <w:rFonts w:asciiTheme="majorBidi" w:hAnsiTheme="majorBidi" w:cstheme="majorBidi"/>
          <w:sz w:val="18"/>
          <w:szCs w:val="18"/>
        </w:rPr>
        <w:t>. 2017 Jun;18(2):143-148.</w:t>
      </w:r>
    </w:p>
    <w:p w14:paraId="09271950" w14:textId="77777777" w:rsidR="005537EF" w:rsidRPr="00B233E6" w:rsidRDefault="005537EF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</w:p>
    <w:p w14:paraId="3C02BFD8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Shokripour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Omidifar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N,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Pakniat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B. </w:t>
      </w:r>
      <w:hyperlink r:id="rId72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Cytologic diagnosis of atypical teratoid rhabdoid tumor based on touch imprint study: Report of a case with review of literature.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J Educ Health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Promot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2017 Jun </w:t>
      </w:r>
      <w:proofErr w:type="gramStart"/>
      <w:r w:rsidRPr="00B233E6">
        <w:rPr>
          <w:rFonts w:asciiTheme="majorBidi" w:hAnsiTheme="majorBidi" w:cstheme="majorBidi"/>
          <w:sz w:val="18"/>
          <w:szCs w:val="18"/>
        </w:rPr>
        <w:t>5;6:59</w:t>
      </w:r>
      <w:proofErr w:type="gramEnd"/>
      <w:r w:rsidRPr="00B233E6">
        <w:rPr>
          <w:rFonts w:asciiTheme="majorBidi" w:hAnsiTheme="majorBidi" w:cstheme="majorBidi"/>
          <w:sz w:val="18"/>
          <w:szCs w:val="18"/>
        </w:rPr>
        <w:t>.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</w:p>
    <w:p w14:paraId="50869AA2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Musavi Z,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Moasser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E,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Zareei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N,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Shamsaeefar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A. </w:t>
      </w:r>
      <w:hyperlink r:id="rId73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Glutathione S-Transferase Gene Polymorphisms and the Development of New-Onset Diabetes After Liver Transplant.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Pr="00B233E6">
        <w:rPr>
          <w:rFonts w:asciiTheme="majorBidi" w:hAnsiTheme="majorBidi" w:cstheme="majorBidi"/>
          <w:sz w:val="18"/>
          <w:szCs w:val="18"/>
        </w:rPr>
        <w:t xml:space="preserve">. 2017 Jun 5.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10.6002/ect.2016.0205. [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56E71889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</w:p>
    <w:p w14:paraId="7AA517E2" w14:textId="77777777" w:rsidR="005537EF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lastRenderedPageBreak/>
        <w:t xml:space="preserve">Hosseini SY,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Baesi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K,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Pakneiat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Hosseini SA. </w:t>
      </w:r>
      <w:hyperlink r:id="rId74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The evaluation of fibrotic effects of the hepatitis B virus pre-core in hepatic stellate cells.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Biomed Rep</w:t>
      </w:r>
      <w:r w:rsidRPr="00B233E6">
        <w:rPr>
          <w:rFonts w:asciiTheme="majorBidi" w:hAnsiTheme="majorBidi" w:cstheme="majorBidi"/>
          <w:sz w:val="18"/>
          <w:szCs w:val="18"/>
        </w:rPr>
        <w:t>. 2017 Jun;6(6):671-674.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</w:p>
    <w:p w14:paraId="2A922A52" w14:textId="77777777" w:rsidR="001228A6" w:rsidRPr="00B233E6" w:rsidRDefault="001228A6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</w:p>
    <w:p w14:paraId="446E50F3" w14:textId="77777777" w:rsidR="001228A6" w:rsidRDefault="005537EF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Taghipour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Saffarrian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Ghaffarpasand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F,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75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Dumbbell-Shape Hydatid Cyst of Meckel Cave Extending to Cerebellopontine Angle and Middle Fossa; Surgical Technique and Outcome of Rare Case.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World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Neurosurg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2017 May 25.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pii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S1878-8750(17)30790-8</w:t>
      </w:r>
    </w:p>
    <w:p w14:paraId="572446DA" w14:textId="77777777" w:rsidR="005537EF" w:rsidRPr="00B233E6" w:rsidRDefault="005537EF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>.</w:t>
      </w:r>
    </w:p>
    <w:p w14:paraId="25BF0B76" w14:textId="77777777" w:rsidR="005537EF" w:rsidRDefault="005537EF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>Sadeghi L, Karimi MH, Kamali-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Sarvestani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E,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Shariati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M.</w:t>
      </w:r>
      <w:hyperlink r:id="rId76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The</w:t>
        </w:r>
        <w:proofErr w:type="spellEnd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Immunomodulatory Effect of Bone-Marrow Mesenchymal Stem Cells on Expression of TLR3 and TLR9 in Mice Dendritic Cells.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Int J Organ Transplant Med</w:t>
      </w:r>
      <w:r w:rsidRPr="00B233E6">
        <w:rPr>
          <w:rFonts w:asciiTheme="majorBidi" w:hAnsiTheme="majorBidi" w:cstheme="majorBidi"/>
          <w:sz w:val="18"/>
          <w:szCs w:val="18"/>
        </w:rPr>
        <w:t>. 2017;8(1):35-42.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</w:p>
    <w:p w14:paraId="2D2787C8" w14:textId="77777777" w:rsidR="001228A6" w:rsidRPr="00B233E6" w:rsidRDefault="001228A6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</w:p>
    <w:p w14:paraId="6090DC4B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Fereidooni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H,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Yaghobi 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Vahdati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Malek-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Hoseini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SA </w:t>
      </w:r>
      <w:hyperlink r:id="rId77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Interleukin-28B rs12979860 C/T Polymorphism and Acute Cellular Rejection after Liver Transplantation.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.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Int J Organ Transplant Med</w:t>
      </w:r>
      <w:r w:rsidRPr="00B233E6">
        <w:rPr>
          <w:rFonts w:asciiTheme="majorBidi" w:hAnsiTheme="majorBidi" w:cstheme="majorBidi"/>
          <w:sz w:val="18"/>
          <w:szCs w:val="18"/>
        </w:rPr>
        <w:t>. 2017;8(1):28-33.</w:t>
      </w:r>
    </w:p>
    <w:p w14:paraId="306024E1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73739A56" w14:textId="77777777" w:rsidR="005537EF" w:rsidRPr="00B233E6" w:rsidRDefault="005537EF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Jamshidzadeh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Heidari 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Latifpour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Z,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Ommati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MM, Abdoli N, Mousavi S,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Zarei A, Zarei M, Asadi B,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Abasvali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Yeganeh Y, Jafari F, Saeedi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Najibi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Mardani E. </w:t>
      </w:r>
      <w:hyperlink r:id="rId78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Carnosine ameliorates liver fibrosis and hyperammonemia in cirrhotic rats.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Clin Res Hepatol Gastroenterol</w:t>
      </w:r>
      <w:r w:rsidRPr="00B233E6">
        <w:rPr>
          <w:rFonts w:asciiTheme="majorBidi" w:hAnsiTheme="majorBidi" w:cstheme="majorBidi"/>
          <w:sz w:val="18"/>
          <w:szCs w:val="18"/>
        </w:rPr>
        <w:t xml:space="preserve">. 2017 Mar 7.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pii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S2210-7401(17)30009-8.</w:t>
      </w:r>
    </w:p>
    <w:p w14:paraId="34F4C3D6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2D09C67B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Vazani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K,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Ayatollahi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Kaviani M. </w:t>
      </w:r>
      <w:hyperlink r:id="rId79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Comparison of healing intra-articular fracture of distal femur using a Kirschner wire and autologous fibrin glue in an animal model.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J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Pediatr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Orthop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B</w:t>
      </w:r>
      <w:r w:rsidRPr="00B233E6">
        <w:rPr>
          <w:rFonts w:asciiTheme="majorBidi" w:hAnsiTheme="majorBidi" w:cstheme="majorBidi"/>
          <w:sz w:val="18"/>
          <w:szCs w:val="18"/>
        </w:rPr>
        <w:t xml:space="preserve">. 2017 Mar 8.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10.1097/ BPB.0000000000000444. [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6B101913" w14:textId="77777777" w:rsidR="005537EF" w:rsidRPr="00B233E6" w:rsidRDefault="005537EF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</w:p>
    <w:p w14:paraId="639ED72D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Banihashemi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Safari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Nezafat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N,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Tahamtan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Negahdaripour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Ghasemi Y. </w:t>
      </w:r>
      <w:hyperlink r:id="rId80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Effect of Fibrin Packing on Managing Hepatic Hemorrhage and Liver Wound Healing in a Model of Liver Stab Wound in Rat.</w:t>
        </w:r>
      </w:hyperlink>
    </w:p>
    <w:p w14:paraId="5FB1BB21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Style w:val="jrnl"/>
          <w:rFonts w:asciiTheme="majorBidi" w:hAnsiTheme="majorBidi" w:cstheme="majorBidi"/>
          <w:sz w:val="18"/>
          <w:szCs w:val="18"/>
        </w:rPr>
        <w:t>Bull Emerg Trauma</w:t>
      </w:r>
      <w:r w:rsidRPr="00B233E6">
        <w:rPr>
          <w:rFonts w:asciiTheme="majorBidi" w:hAnsiTheme="majorBidi" w:cstheme="majorBidi"/>
          <w:sz w:val="18"/>
          <w:szCs w:val="18"/>
        </w:rPr>
        <w:t>. 2017 Jan;5(1):18-23.</w:t>
      </w:r>
    </w:p>
    <w:p w14:paraId="4064BC67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739C85F8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Sagheb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MM,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Mokhtary M. </w:t>
      </w:r>
      <w:hyperlink r:id="rId81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The effect of ghrelin on Kiss-1 and </w:t>
        </w:r>
        <w:proofErr w:type="spellStart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KissR</w:t>
        </w:r>
        <w:proofErr w:type="spellEnd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gene transcription and insulin secretion in rat islets of Langerhans and CRI-D2 cell line.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Iran J Basic Med Sci</w:t>
      </w:r>
      <w:r w:rsidRPr="00B233E6">
        <w:rPr>
          <w:rFonts w:asciiTheme="majorBidi" w:hAnsiTheme="majorBidi" w:cstheme="majorBidi"/>
          <w:sz w:val="18"/>
          <w:szCs w:val="18"/>
        </w:rPr>
        <w:t xml:space="preserve">. 2017 Jan;20(1):36-40.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10.22038/ijbms.2017.8090.</w:t>
      </w:r>
    </w:p>
    <w:p w14:paraId="56CC7108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7C191625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Niknahad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H, Heidari 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Firuzi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R, Abazari F, Ramezani M,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Hosseinzadeh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Najibi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Saeedi A.</w:t>
      </w:r>
    </w:p>
    <w:p w14:paraId="69738C44" w14:textId="77777777" w:rsidR="005537EF" w:rsidRPr="00B233E6" w:rsidRDefault="000F41BC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hyperlink r:id="rId82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Concurrent Inflammation Augments Antimalarial Drugs-Induced Liver Injury in Rats.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="005537EF" w:rsidRPr="00B233E6">
        <w:rPr>
          <w:rStyle w:val="jrnl"/>
          <w:rFonts w:asciiTheme="majorBidi" w:hAnsiTheme="majorBidi" w:cstheme="majorBidi"/>
          <w:sz w:val="18"/>
          <w:szCs w:val="18"/>
        </w:rPr>
        <w:t>Adv Pharm Bull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. 2016 Dec;6(4):617-625.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: 10.15171/apb.2016.076.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2016 Dec 22.</w:t>
      </w:r>
    </w:p>
    <w:p w14:paraId="10D8EC3D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6CEBAA56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Moravej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Zarnani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AH, Yaghobi R, Kalani M, Khosravi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Kouhpayeh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Karimi MH.</w:t>
      </w:r>
    </w:p>
    <w:p w14:paraId="27F29EB4" w14:textId="77777777" w:rsidR="005537EF" w:rsidRPr="00B233E6" w:rsidRDefault="000F41BC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hyperlink r:id="rId83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Mesenchymal stem cells increase skin graft survival time and up-regulate PD-L1 expression in splenocytes of mice.</w:t>
        </w:r>
      </w:hyperlink>
    </w:p>
    <w:p w14:paraId="21BF23CD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Style w:val="jrnl"/>
          <w:rFonts w:asciiTheme="majorBidi" w:hAnsiTheme="majorBidi" w:cstheme="majorBidi"/>
          <w:sz w:val="18"/>
          <w:szCs w:val="18"/>
        </w:rPr>
        <w:t>Immunol Lett</w:t>
      </w:r>
      <w:r w:rsidRPr="00B233E6">
        <w:rPr>
          <w:rFonts w:asciiTheme="majorBidi" w:hAnsiTheme="majorBidi" w:cstheme="majorBidi"/>
          <w:sz w:val="18"/>
          <w:szCs w:val="18"/>
        </w:rPr>
        <w:t xml:space="preserve">. 2017 </w:t>
      </w:r>
      <w:proofErr w:type="gramStart"/>
      <w:r w:rsidRPr="00B233E6">
        <w:rPr>
          <w:rFonts w:asciiTheme="majorBidi" w:hAnsiTheme="majorBidi" w:cstheme="majorBidi"/>
          <w:sz w:val="18"/>
          <w:szCs w:val="18"/>
        </w:rPr>
        <w:t>Feb;182:39</w:t>
      </w:r>
      <w:proofErr w:type="gramEnd"/>
      <w:r w:rsidRPr="00B233E6">
        <w:rPr>
          <w:rFonts w:asciiTheme="majorBidi" w:hAnsiTheme="majorBidi" w:cstheme="majorBidi"/>
          <w:sz w:val="18"/>
          <w:szCs w:val="18"/>
        </w:rPr>
        <w:t>-49.</w:t>
      </w:r>
    </w:p>
    <w:p w14:paraId="3CCD4318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2993BE78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Ashkani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-Esfahani S, Bagheri F, Emami Y, Esmaeilzadeh E,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Hassanabadi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N,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Keshtkar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Farjam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Koohi-Hosseinabadi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O,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Noorafshan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A. </w:t>
      </w:r>
      <w:hyperlink r:id="rId84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Protective Effects of Co-Enzyme Q10 on Thioacetamide-Induced Acute Liver Damage and Its Correlation With Behavioral, Biochemical, and Pathological Factors.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Iran Red Crescent Med J</w:t>
      </w:r>
      <w:r w:rsidRPr="00B233E6">
        <w:rPr>
          <w:rFonts w:asciiTheme="majorBidi" w:hAnsiTheme="majorBidi" w:cstheme="majorBidi"/>
          <w:sz w:val="18"/>
          <w:szCs w:val="18"/>
        </w:rPr>
        <w:t xml:space="preserve">. 2016 Jun 19;18(8):e29166.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: 10.5812/ircmj.29166.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eCollection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2016 Aug.</w:t>
      </w:r>
    </w:p>
    <w:p w14:paraId="23FED7C3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02A82956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Jamshidzadeh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Heidari 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Abasvali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Zarei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Ommati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MM, Abdoli N,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Khodaei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F, Yeganeh Y, Jafari F, Zarei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Latifpour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Z, Mardani E,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Asadi B,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Najibi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A. </w:t>
      </w:r>
      <w:hyperlink r:id="rId85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Taurine treatment preserves brain and liver mitochondrial function in a rat model of fulminant hepatic failure and hyperammonemia.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Biomed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Pharmacother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2017 </w:t>
      </w:r>
      <w:proofErr w:type="gramStart"/>
      <w:r w:rsidRPr="00B233E6">
        <w:rPr>
          <w:rFonts w:asciiTheme="majorBidi" w:hAnsiTheme="majorBidi" w:cstheme="majorBidi"/>
          <w:sz w:val="18"/>
          <w:szCs w:val="18"/>
        </w:rPr>
        <w:t>Feb;86:514</w:t>
      </w:r>
      <w:proofErr w:type="gramEnd"/>
      <w:r w:rsidRPr="00B233E6">
        <w:rPr>
          <w:rFonts w:asciiTheme="majorBidi" w:hAnsiTheme="majorBidi" w:cstheme="majorBidi"/>
          <w:sz w:val="18"/>
          <w:szCs w:val="18"/>
        </w:rPr>
        <w:t xml:space="preserve">-520.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: 10.1016/j.biopha.2016.11.095.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2016 Dec 23.</w:t>
      </w:r>
    </w:p>
    <w:p w14:paraId="08468563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</w:p>
    <w:p w14:paraId="1477E2D6" w14:textId="77777777" w:rsidR="005537EF" w:rsidRPr="00B233E6" w:rsidRDefault="000F41BC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hyperlink r:id="rId86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The role of microRNAs in islet β-cell development.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Kaviani M,</w:t>
      </w:r>
      <w:r w:rsidR="005537EF"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Karimi MH, Al-Abdullah I. </w:t>
      </w:r>
      <w:r w:rsidR="005537EF" w:rsidRPr="00B233E6">
        <w:rPr>
          <w:rStyle w:val="jrnl"/>
          <w:rFonts w:asciiTheme="majorBidi" w:hAnsiTheme="majorBidi" w:cstheme="majorBidi"/>
          <w:sz w:val="18"/>
          <w:szCs w:val="18"/>
        </w:rPr>
        <w:t>Cell Biol Int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. 2016 Dec;40(12):1248-1255.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>: 10.1002/cbin.10691</w:t>
      </w:r>
    </w:p>
    <w:p w14:paraId="5645FB3B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55C3ECAC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Moravej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Karimi MH,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Zarnani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AH, Yaghobi R, Khosravi M, Kalani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Gharesi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-Fard B. </w:t>
      </w:r>
    </w:p>
    <w:p w14:paraId="585B69BC" w14:textId="77777777" w:rsidR="005537EF" w:rsidRPr="00B233E6" w:rsidRDefault="000F41BC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hyperlink r:id="rId87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Mesenchymal Stem Cells Upregulate the Expression of PD-L1 But Not VDR in Dendritic Cells.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="005537EF" w:rsidRPr="00B233E6">
        <w:rPr>
          <w:rStyle w:val="jrnl"/>
          <w:rFonts w:asciiTheme="majorBidi" w:hAnsiTheme="majorBidi" w:cstheme="majorBidi"/>
          <w:sz w:val="18"/>
          <w:szCs w:val="18"/>
        </w:rPr>
        <w:t>Immunol Invest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. 2017 Jan;46(1):80-96.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: 10.1080/08820139.2016.1225757.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2016 Oct 13.</w:t>
      </w:r>
    </w:p>
    <w:p w14:paraId="45F436AD" w14:textId="77777777" w:rsidR="005537EF" w:rsidRPr="00B233E6" w:rsidRDefault="005537EF" w:rsidP="005537EF">
      <w:pPr>
        <w:pStyle w:val="Title2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br/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Mehdizadehkashi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Tahermanesh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K, Fazel Anvari-Yazdi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Chaichian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Nobakht M, Abed SM, Hashemi N. </w:t>
      </w:r>
      <w:hyperlink r:id="rId88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Ultrastructural Investigation of Pelvic Peritoneum in Patients With Chronic Pelvic Pain and Subtle Endometriosis in Association With Chromoendoscopy.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J Minim Invasive Gynecol</w:t>
      </w:r>
      <w:r w:rsidRPr="00B233E6">
        <w:rPr>
          <w:rFonts w:asciiTheme="majorBidi" w:hAnsiTheme="majorBidi" w:cstheme="majorBidi"/>
          <w:sz w:val="18"/>
          <w:szCs w:val="18"/>
        </w:rPr>
        <w:t>. 2017 Jan 1;24(1):114-123.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</w:p>
    <w:p w14:paraId="44E25B78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3ADBF584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Heidari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Sattarahmady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N,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Javadpour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Heli H, Mehdizadeh A, Rajaei A, Zare T. </w:t>
      </w:r>
      <w:hyperlink r:id="rId89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Effect of Magnetic Fluid Hyperthermia on Implanted Melanoma in Mouse Models.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Iran J Med Sci</w:t>
      </w:r>
      <w:r w:rsidRPr="00B233E6">
        <w:rPr>
          <w:rFonts w:asciiTheme="majorBidi" w:hAnsiTheme="majorBidi" w:cstheme="majorBidi"/>
          <w:sz w:val="18"/>
          <w:szCs w:val="18"/>
        </w:rPr>
        <w:t>. 2016 Jul;41(4):314-21.</w:t>
      </w:r>
    </w:p>
    <w:p w14:paraId="2366AA83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34A82A19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Behdad N,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Kojuri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J,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Masoomi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Namazi S. </w:t>
      </w:r>
      <w:hyperlink r:id="rId90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Association of ABCB1 (C3435T) and ABCC1 (G2012T) Polymorphisms with Clinical Response to Atorvastatin in Iranian Patients with Primary Hyperlipidemia.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Iran Biomed J</w:t>
      </w:r>
      <w:r w:rsidRPr="00B233E6">
        <w:rPr>
          <w:rFonts w:asciiTheme="majorBidi" w:hAnsiTheme="majorBidi" w:cstheme="majorBidi"/>
          <w:sz w:val="18"/>
          <w:szCs w:val="18"/>
        </w:rPr>
        <w:t xml:space="preserve">. 2017 Mar;21(2):120-125.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2016 May 30.</w:t>
      </w:r>
    </w:p>
    <w:p w14:paraId="3263D800" w14:textId="77777777" w:rsidR="005537EF" w:rsidRPr="00B233E6" w:rsidRDefault="005537EF" w:rsidP="005537EF">
      <w:pPr>
        <w:shd w:val="clear" w:color="auto" w:fill="FFFFFF"/>
        <w:spacing w:line="270" w:lineRule="atLeast"/>
        <w:jc w:val="both"/>
        <w:rPr>
          <w:rFonts w:asciiTheme="majorBidi" w:hAnsiTheme="majorBidi" w:cstheme="majorBidi"/>
          <w:sz w:val="18"/>
          <w:szCs w:val="18"/>
        </w:rPr>
      </w:pPr>
    </w:p>
    <w:p w14:paraId="3B624673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Heidari 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Esmailie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N,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Najibi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Niknahad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H. </w:t>
      </w:r>
      <w:hyperlink r:id="rId91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Effect of Thiol-reducing Agents and Antioxidants on Sulfasalazine-induced Hepatic Injury in </w:t>
        </w:r>
        <w:proofErr w:type="spellStart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Normotermic</w:t>
        </w:r>
        <w:proofErr w:type="spellEnd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Recirculating Isolated Perfused Rat Liver.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Toxicol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Res</w:t>
      </w:r>
      <w:r w:rsidRPr="00B233E6">
        <w:rPr>
          <w:rFonts w:asciiTheme="majorBidi" w:hAnsiTheme="majorBidi" w:cstheme="majorBidi"/>
          <w:sz w:val="18"/>
          <w:szCs w:val="18"/>
        </w:rPr>
        <w:t xml:space="preserve">. 2016 Apr;32(2):133-40.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: 10.5487/TR.2016.32.2.133.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2016 Apr 30.</w:t>
      </w:r>
    </w:p>
    <w:p w14:paraId="44358A6F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</w:p>
    <w:p w14:paraId="550CAA4D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Peymani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P, Yeganeh B, Sabour S,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Fattahi MR,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Keyvani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H,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Coombs KM, Ghavami S,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Lankarani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KB. </w:t>
      </w:r>
      <w:hyperlink r:id="rId92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New use of an old drug: chloroquine reduces viral and ALT levels in HCV non-responders (a randomized, triple-blind, placebo-controlled pilot trial).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Can J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Physiol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Pharmacol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2016 Jun;94(6):613-9.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: 10.1139/cjpp-2015-0507.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2016 Jan 15.</w:t>
      </w:r>
    </w:p>
    <w:p w14:paraId="61EE2DFA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</w:p>
    <w:p w14:paraId="0966C024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>Namazi S,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Javidnia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K, Emami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Rahjoo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Berahmand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R, Borhani-Haghighi A. </w:t>
      </w:r>
      <w:hyperlink r:id="rId93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SCN1A and SCN1B gene polymorphisms and their association with plasma concentrations of carbamazepine and carbamazepine 10, 11 epoxide in Iranian epileptic patients.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Iran J Basic Med Sci</w:t>
      </w:r>
      <w:r w:rsidRPr="00B233E6">
        <w:rPr>
          <w:rFonts w:asciiTheme="majorBidi" w:hAnsiTheme="majorBidi" w:cstheme="majorBidi"/>
          <w:sz w:val="18"/>
          <w:szCs w:val="18"/>
        </w:rPr>
        <w:t>. 2015 Dec;18(12):1215-20.</w:t>
      </w:r>
    </w:p>
    <w:p w14:paraId="45E5E345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1F4C9EC4" w14:textId="77777777" w:rsidR="005537EF" w:rsidRPr="00B233E6" w:rsidRDefault="005537EF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Heidari 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Jamshidzadeh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Keshavarz N,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N</w:t>
      </w:r>
      <w:r w:rsidRPr="00B233E6">
        <w:rPr>
          <w:rFonts w:asciiTheme="majorBidi" w:hAnsiTheme="majorBidi" w:cstheme="majorBidi"/>
          <w:sz w:val="18"/>
          <w:szCs w:val="18"/>
        </w:rPr>
        <w:t>.</w:t>
      </w:r>
      <w:hyperlink r:id="rId94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Mitigation</w:t>
        </w:r>
        <w:proofErr w:type="spellEnd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of Methimazole-Induced Hepatic Injury by Taurine in Mice.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Sci Pharm</w:t>
      </w:r>
      <w:r w:rsidRPr="00B233E6">
        <w:rPr>
          <w:rFonts w:asciiTheme="majorBidi" w:hAnsiTheme="majorBidi" w:cstheme="majorBidi"/>
          <w:sz w:val="18"/>
          <w:szCs w:val="18"/>
        </w:rPr>
        <w:t xml:space="preserve">. 2014 Sep 30;83(1):143-58.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10.3797/scipharm.1408-04. Print 2015 Jan-Mar.</w:t>
      </w:r>
    </w:p>
    <w:p w14:paraId="597390BB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4184335F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Mohammadi-Samani S,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Kouroshfard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95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Effects of phosphate supplementation on Pseudomonas aeruginosa invasive behavior in burn wound infections: A simple approach to a big </w:t>
        </w:r>
        <w:proofErr w:type="spellStart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problem.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>Burns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2016 Mar;42(2):428-33.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: 10.1016/j.burns.2015.09.003.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2016 Jan 17.</w:t>
      </w:r>
    </w:p>
    <w:p w14:paraId="07B38A66" w14:textId="77777777" w:rsidR="005537EF" w:rsidRPr="00B233E6" w:rsidRDefault="005537EF" w:rsidP="005537EF">
      <w:pPr>
        <w:pStyle w:val="Titl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</w:p>
    <w:p w14:paraId="0DD11817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Heidari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Sattarahmady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N,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Heli H, Mehdizadeh AR, Zare T. </w:t>
      </w:r>
      <w:hyperlink r:id="rId96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Photothermal cancer therapy by gold-ferrite nanocomposite and near-infrared laser in animal model.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Lasers Med Sci</w:t>
      </w:r>
      <w:r w:rsidRPr="00B233E6">
        <w:rPr>
          <w:rFonts w:asciiTheme="majorBidi" w:hAnsiTheme="majorBidi" w:cstheme="majorBidi"/>
          <w:sz w:val="18"/>
          <w:szCs w:val="18"/>
        </w:rPr>
        <w:t xml:space="preserve">. 2016 Feb;31(2):221-7.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: 10.1007/s10103-015-1847-x.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2015 Dec 22.</w:t>
      </w:r>
    </w:p>
    <w:p w14:paraId="2995E434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76605B0E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Akbarzadeh-Jahromi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Shekarkhar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G, Sari Aslani F,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Heidari Esfahani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Momtahan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M. </w:t>
      </w:r>
      <w:hyperlink r:id="rId97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Prevalence of Endometriosis in Malignant Epithelial Ovarian Tumor 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Arch Iran Med</w:t>
      </w:r>
      <w:r w:rsidRPr="00B233E6">
        <w:rPr>
          <w:rFonts w:asciiTheme="majorBidi" w:hAnsiTheme="majorBidi" w:cstheme="majorBidi"/>
          <w:sz w:val="18"/>
          <w:szCs w:val="18"/>
        </w:rPr>
        <w:t xml:space="preserve">. 2015 Dec;18(12):844-8.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0151812/AIM.009.</w:t>
      </w:r>
    </w:p>
    <w:p w14:paraId="699222D1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264E9A26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>Moini M,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Darai M, Sabet S,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B. </w:t>
      </w:r>
      <w:hyperlink r:id="rId98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Allele and Genotype Frequency of IL28B (rs12979860) in South Iranian population.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Middle East J Dig Dis</w:t>
      </w:r>
      <w:r w:rsidRPr="00B233E6">
        <w:rPr>
          <w:rFonts w:asciiTheme="majorBidi" w:hAnsiTheme="majorBidi" w:cstheme="majorBidi"/>
          <w:sz w:val="18"/>
          <w:szCs w:val="18"/>
        </w:rPr>
        <w:t>. 2015 Oct;7(4):261-2.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</w:p>
    <w:p w14:paraId="307C5EB3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2E49CA07" w14:textId="77777777" w:rsidR="005537EF" w:rsidRPr="00B233E6" w:rsidRDefault="000F41BC" w:rsidP="005537EF">
      <w:pPr>
        <w:shd w:val="clear" w:color="auto" w:fill="FFFFFF"/>
        <w:spacing w:line="270" w:lineRule="atLeast"/>
        <w:jc w:val="both"/>
        <w:rPr>
          <w:rFonts w:asciiTheme="majorBidi" w:hAnsiTheme="majorBidi" w:cstheme="majorBidi"/>
          <w:sz w:val="18"/>
          <w:szCs w:val="18"/>
        </w:rPr>
      </w:pPr>
      <w:hyperlink r:id="rId99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In vitro differentiation of human umbilical cord Wharton's jelly mesenchymal stromal cells to insulin producing clusters.</w:t>
        </w:r>
      </w:hyperlink>
    </w:p>
    <w:p w14:paraId="5FD82F94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Nekoei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SM,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Sadeghi L,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Kamalifar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S.</w:t>
      </w:r>
    </w:p>
    <w:p w14:paraId="03A63416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Style w:val="jrnl"/>
          <w:rFonts w:asciiTheme="majorBidi" w:hAnsiTheme="majorBidi" w:cstheme="majorBidi"/>
          <w:sz w:val="18"/>
          <w:szCs w:val="18"/>
        </w:rPr>
        <w:t>World J Clin Cases</w:t>
      </w:r>
      <w:r w:rsidRPr="00B233E6">
        <w:rPr>
          <w:rFonts w:asciiTheme="majorBidi" w:hAnsiTheme="majorBidi" w:cstheme="majorBidi"/>
          <w:sz w:val="18"/>
          <w:szCs w:val="18"/>
        </w:rPr>
        <w:t xml:space="preserve">. 2015 Jul 16;3(7):640-9.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10.12998/</w:t>
      </w:r>
      <w:proofErr w:type="gramStart"/>
      <w:r w:rsidRPr="00B233E6">
        <w:rPr>
          <w:rFonts w:asciiTheme="majorBidi" w:hAnsiTheme="majorBidi" w:cstheme="majorBidi"/>
          <w:sz w:val="18"/>
          <w:szCs w:val="18"/>
        </w:rPr>
        <w:t>wjcc.v</w:t>
      </w:r>
      <w:proofErr w:type="gramEnd"/>
      <w:r w:rsidRPr="00B233E6">
        <w:rPr>
          <w:rFonts w:asciiTheme="majorBidi" w:hAnsiTheme="majorBidi" w:cstheme="majorBidi"/>
          <w:sz w:val="18"/>
          <w:szCs w:val="18"/>
        </w:rPr>
        <w:t>3.i7.640.</w:t>
      </w:r>
    </w:p>
    <w:p w14:paraId="1A28D203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2B0D8266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lastRenderedPageBreak/>
        <w:t>Fardisi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S, Ashraf MJ, Zarei MR,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Raoof M, Amanpour S. </w:t>
      </w:r>
      <w:hyperlink r:id="rId100" w:history="1">
        <w:proofErr w:type="spellStart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Elastofibroma</w:t>
        </w:r>
        <w:proofErr w:type="spellEnd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of the Face: A Case Report.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J Dent (Shiraz)</w:t>
      </w:r>
      <w:r w:rsidRPr="00B233E6">
        <w:rPr>
          <w:rFonts w:asciiTheme="majorBidi" w:hAnsiTheme="majorBidi" w:cstheme="majorBidi"/>
          <w:sz w:val="18"/>
          <w:szCs w:val="18"/>
        </w:rPr>
        <w:t>. 2015 Mar;16(1 Suppl):73-5.</w:t>
      </w:r>
    </w:p>
    <w:p w14:paraId="40505D92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66226DB3" w14:textId="77777777" w:rsidR="005537EF" w:rsidRPr="00B233E6" w:rsidRDefault="000F41BC" w:rsidP="005537EF">
      <w:pPr>
        <w:shd w:val="clear" w:color="auto" w:fill="FFFFFF"/>
        <w:spacing w:line="270" w:lineRule="atLeast"/>
        <w:jc w:val="both"/>
        <w:rPr>
          <w:rFonts w:asciiTheme="majorBidi" w:hAnsiTheme="majorBidi" w:cstheme="majorBidi"/>
          <w:sz w:val="18"/>
          <w:szCs w:val="18"/>
        </w:rPr>
      </w:pPr>
      <w:hyperlink r:id="rId101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Differentiation of Human-Induced Pluripotent Stem Cells Into Insulin-Producing Clusters by MicroRNA-7.</w:t>
        </w:r>
      </w:hyperlink>
    </w:p>
    <w:p w14:paraId="51D746B1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>Shaer A,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>, Karimi MH, Soleimani M, Dehghan S.</w:t>
      </w:r>
    </w:p>
    <w:p w14:paraId="4ABFC5E6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Pr="00B233E6">
        <w:rPr>
          <w:rFonts w:asciiTheme="majorBidi" w:hAnsiTheme="majorBidi" w:cstheme="majorBidi"/>
          <w:sz w:val="18"/>
          <w:szCs w:val="18"/>
        </w:rPr>
        <w:t xml:space="preserve">. 2016 Oct;14(5):555-563.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10.6002/ect.2014.0144.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</w:p>
    <w:p w14:paraId="3A17DAFA" w14:textId="77777777" w:rsidR="005537EF" w:rsidRPr="00B233E6" w:rsidRDefault="005537EF" w:rsidP="005537EF">
      <w:pPr>
        <w:shd w:val="clear" w:color="auto" w:fill="FFFFFF"/>
        <w:spacing w:line="270" w:lineRule="atLeast"/>
        <w:jc w:val="both"/>
        <w:rPr>
          <w:rFonts w:asciiTheme="majorBidi" w:hAnsiTheme="majorBidi" w:cstheme="majorBidi"/>
          <w:sz w:val="18"/>
          <w:szCs w:val="18"/>
        </w:rPr>
      </w:pPr>
    </w:p>
    <w:p w14:paraId="40387B2B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Namazi S,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Malahi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S, Kazemi K. </w:t>
      </w:r>
      <w:hyperlink r:id="rId102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Association of Endothelial Nitric Oxide Synthase Gene Polymorphisms With Acute Rejection in Liver Transplant Recipients.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Pr="00B233E6">
        <w:rPr>
          <w:rFonts w:asciiTheme="majorBidi" w:hAnsiTheme="majorBidi" w:cstheme="majorBidi"/>
          <w:sz w:val="18"/>
          <w:szCs w:val="18"/>
        </w:rPr>
        <w:t xml:space="preserve">. 2016 Jun;14(3):307-12.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: 10.6002/ect.2014.0037.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2015 Jun 15.</w:t>
      </w:r>
    </w:p>
    <w:p w14:paraId="51D9EC00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303F8B80" w14:textId="77777777" w:rsidR="005537EF" w:rsidRPr="00B233E6" w:rsidRDefault="005537EF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Monabati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Sokouti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AR, Noori SN, Safaei A, Talei AR,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Omidvari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103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Large palpable ductal carcinoma in situ is Her-2 positive with high nuclear grade.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Int J Clin Exp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Pathol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2015 Apr 1;8(4):3963-70.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eCollection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2015.</w:t>
      </w:r>
    </w:p>
    <w:p w14:paraId="10D77CA1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35D4D8C6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>Hamedi A, Rezaei H,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Jafarpour M, Ahmadi F. </w:t>
      </w:r>
      <w:hyperlink r:id="rId104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Effects of Malva sylvestris and Its Isolated Polysaccharide on Experimental Ulcerative Colitis in Rats.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J Evid Based Complementary Altern Med</w:t>
      </w:r>
      <w:r w:rsidRPr="00B233E6">
        <w:rPr>
          <w:rFonts w:asciiTheme="majorBidi" w:hAnsiTheme="majorBidi" w:cstheme="majorBidi"/>
          <w:sz w:val="18"/>
          <w:szCs w:val="18"/>
        </w:rPr>
        <w:t xml:space="preserve">. 2016 Jan;21(1):14-22.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: 10.1177/2156587215589184.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2015 Jun 4.</w:t>
      </w:r>
    </w:p>
    <w:p w14:paraId="418CE4D1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55330B4E" w14:textId="77777777" w:rsidR="005537EF" w:rsidRPr="00B233E6" w:rsidRDefault="005537EF" w:rsidP="005537EF">
      <w:pPr>
        <w:shd w:val="clear" w:color="auto" w:fill="FFFFFF"/>
        <w:spacing w:line="270" w:lineRule="atLeast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Heidari Esfahani M, Paydar S </w:t>
      </w:r>
      <w:hyperlink r:id="rId105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Extramedullary hematopoiesis in adrenal gland. An uncommon cause of adrenal incidentaloma in sickle cell disease.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.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Iran J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Pediatr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2014 Dec;24(6):784-6.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2014 Dec 12. No abstract available.</w:t>
      </w:r>
    </w:p>
    <w:p w14:paraId="22457FF6" w14:textId="77777777" w:rsidR="005537EF" w:rsidRPr="00B233E6" w:rsidRDefault="005537EF" w:rsidP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br/>
        <w:t xml:space="preserve">Afshari A, Yaghobi R, Karimi MH,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Darbouy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</w:t>
      </w:r>
      <w:r w:rsidRPr="00B233E6">
        <w:rPr>
          <w:rStyle w:val="apple-converted-space"/>
          <w:rFonts w:asciiTheme="majorBidi" w:hAnsiTheme="majorBidi" w:cstheme="majorBidi"/>
          <w:sz w:val="18"/>
          <w:szCs w:val="18"/>
        </w:rPr>
        <w:t> 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Malek-Hosseini SA,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Nikeghbalian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S.</w:t>
      </w:r>
    </w:p>
    <w:p w14:paraId="5F4AC4ED" w14:textId="77777777" w:rsidR="005537EF" w:rsidRPr="00B233E6" w:rsidRDefault="000F41BC" w:rsidP="005537EF">
      <w:pPr>
        <w:pStyle w:val="details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  <w:hyperlink r:id="rId106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IL-17 mRNA expression and cytomegalovirus infection in liver transplant patients.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="005537EF" w:rsidRPr="00B233E6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="005537EF" w:rsidRPr="00B233E6">
        <w:rPr>
          <w:rFonts w:asciiTheme="majorBidi" w:hAnsiTheme="majorBidi" w:cstheme="majorBidi"/>
          <w:sz w:val="18"/>
          <w:szCs w:val="18"/>
        </w:rPr>
        <w:t>. 2015 Apr;13 Suppl 1:83-9.</w:t>
      </w:r>
    </w:p>
    <w:p w14:paraId="527199A7" w14:textId="77777777" w:rsidR="005537EF" w:rsidRPr="00B233E6" w:rsidRDefault="005537EF" w:rsidP="005537EF">
      <w:pPr>
        <w:pStyle w:val="ListParagraph"/>
        <w:widowControl w:val="0"/>
        <w:tabs>
          <w:tab w:val="left" w:pos="-1440"/>
          <w:tab w:val="left" w:pos="-72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ind w:left="0"/>
        <w:jc w:val="both"/>
        <w:rPr>
          <w:rFonts w:asciiTheme="majorBidi" w:hAnsiTheme="majorBidi" w:cstheme="majorBidi"/>
          <w:snapToGrid w:val="0"/>
          <w:sz w:val="18"/>
          <w:szCs w:val="18"/>
        </w:rPr>
      </w:pPr>
    </w:p>
    <w:p w14:paraId="6B208889" w14:textId="77777777" w:rsidR="005537EF" w:rsidRPr="00B233E6" w:rsidRDefault="005537EF" w:rsidP="005537EF">
      <w:pPr>
        <w:pStyle w:val="desc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Sattarahmady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N, Zare T, Mehdizadeh AR,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Heidari M, Lotfi M, Heli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H.</w:t>
      </w:r>
      <w:hyperlink r:id="rId107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Dextrin</w:t>
        </w:r>
        <w:proofErr w:type="spellEnd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-coated zinc substituted cobalt-ferrite nanoparticles as an MRI contrast agent: In vitro and in vivo imaging studies.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Colloids Surf B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Biointerfaces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2015 Mar </w:t>
      </w:r>
      <w:proofErr w:type="gramStart"/>
      <w:r w:rsidRPr="00B233E6">
        <w:rPr>
          <w:rFonts w:asciiTheme="majorBidi" w:hAnsiTheme="majorBidi" w:cstheme="majorBidi"/>
          <w:sz w:val="18"/>
          <w:szCs w:val="18"/>
        </w:rPr>
        <w:t>14;129:15</w:t>
      </w:r>
      <w:proofErr w:type="gramEnd"/>
      <w:r w:rsidRPr="00B233E6">
        <w:rPr>
          <w:rFonts w:asciiTheme="majorBidi" w:hAnsiTheme="majorBidi" w:cstheme="majorBidi"/>
          <w:sz w:val="18"/>
          <w:szCs w:val="18"/>
        </w:rPr>
        <w:t xml:space="preserve">-20. </w:t>
      </w:r>
    </w:p>
    <w:p w14:paraId="5A22ED0C" w14:textId="77777777" w:rsidR="005537EF" w:rsidRPr="00B233E6" w:rsidRDefault="005537EF" w:rsidP="005537EF">
      <w:pPr>
        <w:pStyle w:val="Title2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Musavi Z,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Sangtarash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MH,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Kordi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Kazemi K,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Malek-Hosseini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SA.</w:t>
      </w:r>
      <w:hyperlink r:id="rId108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Polymorphism</w:t>
        </w:r>
        <w:proofErr w:type="spellEnd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of Transcription Factor-7-Like 2 (TCF7L2) Gene and New-Onset Diabetes after Liver Transplantation.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Int J Organ Transplant Med</w:t>
      </w:r>
      <w:r w:rsidRPr="00B233E6">
        <w:rPr>
          <w:rFonts w:asciiTheme="majorBidi" w:hAnsiTheme="majorBidi" w:cstheme="majorBidi"/>
          <w:sz w:val="18"/>
          <w:szCs w:val="18"/>
        </w:rPr>
        <w:t>. 2015;6(1):14-22.</w:t>
      </w:r>
    </w:p>
    <w:p w14:paraId="08ECDA2D" w14:textId="77777777" w:rsidR="005537EF" w:rsidRPr="00B233E6" w:rsidRDefault="005537EF" w:rsidP="005537EF">
      <w:pPr>
        <w:pStyle w:val="desc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Ashraf MJ, Raad H,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Khademi B,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Shishegar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Gandomi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Hagpanah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S, Adibi P. </w:t>
      </w:r>
      <w:hyperlink r:id="rId109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Fine-Needle Aspiration Cytological Diagnosis of Neck Masses.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Acta Cytol</w:t>
      </w:r>
      <w:r w:rsidRPr="00B233E6">
        <w:rPr>
          <w:rFonts w:asciiTheme="majorBidi" w:hAnsiTheme="majorBidi" w:cstheme="majorBidi"/>
          <w:sz w:val="18"/>
          <w:szCs w:val="18"/>
        </w:rPr>
        <w:t>. 2015 Feb 11. [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017AAAA5" w14:textId="77777777" w:rsidR="005537EF" w:rsidRPr="00B233E6" w:rsidRDefault="005537EF" w:rsidP="005537EF">
      <w:pPr>
        <w:pStyle w:val="desc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Heidari 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Niknahad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H,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Jamshidzadeh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Bazyari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Najibi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A.</w:t>
      </w:r>
      <w:hyperlink r:id="rId110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Carbonyl</w:t>
        </w:r>
        <w:proofErr w:type="spellEnd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Traps as Potential Protective Agents against Methimazole-Induced Liver </w:t>
        </w:r>
        <w:proofErr w:type="spellStart"/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Injury.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>J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Biochem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Mol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Toxicol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2014 Dec 24.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10.1002/jbt.21682. [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59F13B8E" w14:textId="77777777" w:rsidR="005537EF" w:rsidRPr="00B233E6" w:rsidRDefault="005537EF" w:rsidP="005537EF">
      <w:pPr>
        <w:pStyle w:val="desc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Namvaran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F, Sharifi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Namvaran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MM, Maruf N,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111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The Effect of Tacrolimus on Reactive Oxygen Species and Total Antioxidant Status in Pancreatic Beta Cell Line.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Pr="00B233E6">
        <w:rPr>
          <w:rFonts w:asciiTheme="majorBidi" w:hAnsiTheme="majorBidi" w:cstheme="majorBidi"/>
          <w:sz w:val="18"/>
          <w:szCs w:val="18"/>
        </w:rPr>
        <w:t xml:space="preserve">. 2014 Nov 27.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10.6002/ect.2014.0028. [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16869899" w14:textId="77777777" w:rsidR="005537EF" w:rsidRPr="00B233E6" w:rsidRDefault="005537EF" w:rsidP="005537EF">
      <w:pPr>
        <w:pStyle w:val="desc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Kazemi K, Darai M. </w:t>
      </w:r>
      <w:hyperlink r:id="rId112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Influence of p53 (rs1625895) polymorphism in kidney transplant recipients.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Saudi J Kidney Dis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Transpl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. 2014 Nov;25(6):1160-5.</w:t>
      </w:r>
    </w:p>
    <w:p w14:paraId="4498D4A3" w14:textId="77777777" w:rsidR="005537EF" w:rsidRPr="00B233E6" w:rsidRDefault="005537EF" w:rsidP="005537EF">
      <w:pPr>
        <w:pStyle w:val="desc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Jamshidzadeh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Heidari R, Mohammadi-Samani S,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Najbi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Jahani P, Abdoli N. </w:t>
      </w:r>
      <w:hyperlink r:id="rId113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 comparison between the nephrotoxic profile of gentamicin and gentamicin nanoparticles in mice.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J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Biochem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Mol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Toxicol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2015 Feb;29(2):57-62. </w:t>
      </w:r>
    </w:p>
    <w:p w14:paraId="36224DC1" w14:textId="77777777" w:rsidR="005537EF" w:rsidRPr="00B233E6" w:rsidRDefault="005537EF" w:rsidP="005537EF">
      <w:pPr>
        <w:pStyle w:val="desc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>Sadeghi L, Kamali-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Sarvestani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E,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Shariati M, Karimi MH. </w:t>
      </w:r>
      <w:hyperlink r:id="rId114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Immunomodulatory effects of mice mesenchymal stem cells on maturation and activation of dendritic cells.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Iran J Immunol</w:t>
      </w:r>
      <w:r w:rsidRPr="00B233E6">
        <w:rPr>
          <w:rFonts w:asciiTheme="majorBidi" w:hAnsiTheme="majorBidi" w:cstheme="majorBidi"/>
          <w:sz w:val="18"/>
          <w:szCs w:val="18"/>
        </w:rPr>
        <w:t xml:space="preserve">. 2014 Sep;11(3):177-88. </w:t>
      </w:r>
    </w:p>
    <w:p w14:paraId="5D0DA51A" w14:textId="77777777" w:rsidR="005537EF" w:rsidRPr="00B233E6" w:rsidRDefault="005537EF" w:rsidP="005537EF">
      <w:pPr>
        <w:pStyle w:val="desc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Shaer A,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Aghdaie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MH, Esfandiari E. </w:t>
      </w:r>
      <w:hyperlink r:id="rId115" w:history="1">
        <w:r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Isolation and characterization of Human Mesenchymal Stromal Cells Derived from Placental Decidua Basalis; Umbilical cord Wharton's Jelly and Amniotic Membrane.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Pak J Med Sci</w:t>
      </w:r>
      <w:r w:rsidRPr="00B233E6">
        <w:rPr>
          <w:rFonts w:asciiTheme="majorBidi" w:hAnsiTheme="majorBidi" w:cstheme="majorBidi"/>
          <w:sz w:val="18"/>
          <w:szCs w:val="18"/>
        </w:rPr>
        <w:t>. 2014 Sep;30(5):1022-6.</w:t>
      </w:r>
    </w:p>
    <w:p w14:paraId="6F83B4ED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16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Shaer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17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18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Vahdati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19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Karimi MH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20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Shariati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miR-375 induces human decidua basalis-derived stromal cells to become insulin-producing cells. </w:t>
      </w:r>
      <w:hyperlink r:id="rId121" w:tooltip="Cellular &amp; molecular biology letters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Cell Mol Biol Lett.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Aug 29. [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2AC0EA2D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45E48069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22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Shaer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23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2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Karimi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.Differentiation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of Human Induced Pluripotent Stem Cells into Insulin-Like Cell Clusters with miR-186 and miR-375 by using chemical transfection. </w:t>
      </w:r>
      <w:hyperlink r:id="rId125" w:tooltip="Applied biochemistry and biotechnology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Appl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Biochem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Biotechnol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Sep;174(1):242-58.</w:t>
      </w:r>
    </w:p>
    <w:p w14:paraId="6A1F2198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b/>
          <w:caps/>
          <w:sz w:val="18"/>
          <w:szCs w:val="18"/>
        </w:rPr>
      </w:pPr>
    </w:p>
    <w:p w14:paraId="4758C22C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26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Mahmoodzadeh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Sagheb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27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28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Yaghobi 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The Effect of Leptin and Adiponectin on KiSS-1 and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KissR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mRNA Expression in Rat Islets of Langerhans and CRI-D2 Cell Line. </w:t>
      </w:r>
      <w:hyperlink r:id="rId129" w:tooltip="International journal of endocrinology and metabolism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Int J Endocrinol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Metab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Apr 1;12(2):e15297.</w:t>
      </w:r>
    </w:p>
    <w:p w14:paraId="331DF8C9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1FDE18F4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30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Parvizi Z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31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32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Kohan L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33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Darai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3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Kazemi K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35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Parvizi MM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Association between E23K variant in KCNJ11 gene and new-onset diabetes after liver transplantation. </w:t>
      </w:r>
      <w:hyperlink r:id="rId136" w:tooltip="Molecular biology reports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Mol Biol Rep.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Jul 5. [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26700BA1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337AE1CD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37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Moasser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38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39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Shirazi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40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Saadat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41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Geramizadeh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Genetic polymorphisms of glutathione-s-transferase M1 and T1 genes with risk of diabetic retinopathy in Iranian population. </w:t>
      </w:r>
      <w:hyperlink r:id="rId142" w:tooltip="Iranian journal of basic medical sciences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 J Basic Med Sci.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May;17(5):351-6.</w:t>
      </w:r>
    </w:p>
    <w:p w14:paraId="0C3545CD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14:paraId="72C37228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43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44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Aghdai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45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Nikeghbalian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46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Geramizadeh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47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Darai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48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Esfandiari 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49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Bahador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50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Kazemi K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51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Al-Abdullah IH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52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Malek-Hosseini SA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Human Islet Cell Isolation: The Initial Step in an Islet Transplanting Program in Shiraz, Southern Iran. </w:t>
      </w:r>
      <w:r w:rsidR="005537EF" w:rsidRPr="00B233E6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="005537EF" w:rsidRPr="00B233E6">
        <w:rPr>
          <w:rFonts w:asciiTheme="majorBidi" w:hAnsiTheme="majorBidi" w:cstheme="majorBidi"/>
          <w:sz w:val="18"/>
          <w:szCs w:val="18"/>
        </w:rPr>
        <w:t>. 2014 Apr;12(2):139-42.</w:t>
      </w:r>
    </w:p>
    <w:p w14:paraId="4EFF5A92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35427E90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53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Khademi B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54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Bahranifard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55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156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Behboodi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Clinical application of amniotic membrane as a biologic dressing in oral cavity and pharyngeal defects after tumor resection. </w:t>
      </w:r>
      <w:hyperlink r:id="rId157" w:tooltip="Archives of Iranian medicine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Arch Iran Med.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 Sep;16(9):503-6.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>: 013169/AIM.004.</w:t>
      </w:r>
    </w:p>
    <w:p w14:paraId="52FE26E3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7B26C4BA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58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Rahmanian, 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59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Derakhshan,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60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Heidari-Esfahani,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61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Style w:val="doctitle"/>
          <w:rFonts w:asciiTheme="majorBidi" w:hAnsiTheme="majorBidi" w:cstheme="majorBidi"/>
          <w:b/>
          <w:bCs/>
          <w:sz w:val="18"/>
          <w:szCs w:val="18"/>
        </w:rPr>
        <w:t xml:space="preserve"> </w:t>
      </w:r>
      <w:hyperlink r:id="rId162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Subarachnoid hemorrhage with ruptured aneurysm at the anterior cerebral artery in a patient with systemic lupus erythematous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 </w:t>
      </w:r>
      <w:hyperlink r:id="rId163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anterior cerebral artery in a patient with systemic lupus erythematous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 </w:t>
      </w:r>
    </w:p>
    <w:p w14:paraId="195613DA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64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Neurosurgery Quarterly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(In press)</w:t>
      </w:r>
    </w:p>
    <w:p w14:paraId="1644447A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5403AB39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65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66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Pourjafar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67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Delavar-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Kasmai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H.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 </w:t>
      </w:r>
      <w:hyperlink r:id="rId168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Concurrent myocardial and cerebral infarctions after crystal methamphetamine use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 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169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Neurosurgery Quarterly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(In press)</w:t>
      </w:r>
    </w:p>
    <w:p w14:paraId="2BCC9EAC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</w:p>
    <w:p w14:paraId="63EFF4B7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70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171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Anbardar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M.H.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72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Taghipour,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173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Coexistence of pituitary adenoma with sphenoid sinus fungus ball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 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174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Neurosurgery Quarterly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(In press)</w:t>
      </w:r>
    </w:p>
    <w:p w14:paraId="078BEE38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1E3E96BD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75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Ashraf, M.J.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76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, </w:t>
      </w:r>
      <w:hyperlink r:id="rId177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Anbardar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M.H.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78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Hashemi, S.B.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179" w:tooltip="Show document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Oncocytic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lipoadenoma of the parotid gland: Cytological findings and differential diagnosis on fine-needle aspiration </w:t>
        </w:r>
      </w:hyperlink>
      <w:hyperlink r:id="rId180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Diagnostic Cytopathology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>.</w:t>
      </w:r>
      <w:r w:rsidR="005537EF" w:rsidRPr="00B233E6">
        <w:rPr>
          <w:rFonts w:asciiTheme="majorBidi" w:hAnsiTheme="majorBidi" w:cstheme="majorBidi"/>
          <w:sz w:val="18"/>
          <w:szCs w:val="18"/>
        </w:rPr>
        <w:t>2014 2014 (In press)</w:t>
      </w:r>
    </w:p>
    <w:p w14:paraId="62299392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br/>
      </w:r>
      <w:r w:rsidRPr="00B233E6">
        <w:rPr>
          <w:rStyle w:val="imgarticle"/>
          <w:rFonts w:asciiTheme="majorBidi" w:hAnsiTheme="majorBidi" w:cstheme="majorBidi"/>
          <w:sz w:val="18"/>
          <w:szCs w:val="18"/>
        </w:rPr>
        <w:t> </w:t>
      </w:r>
      <w:proofErr w:type="spellStart"/>
      <w:r w:rsidR="000F41BC">
        <w:fldChar w:fldCharType="begin"/>
      </w:r>
      <w:r w:rsidR="000F41BC">
        <w:instrText xml:space="preserve"> HYPERLINK "http://www.scopus.com/authid/detail.url?origin=resultslist&amp;authorId=14027815200&amp;zone=" \o "Show author details" </w:instrText>
      </w:r>
      <w:r w:rsidR="000F41BC">
        <w:fldChar w:fldCharType="separate"/>
      </w:r>
      <w:r w:rsidRPr="00B233E6">
        <w:rPr>
          <w:rStyle w:val="Hyperlink"/>
          <w:rFonts w:asciiTheme="majorBidi" w:eastAsia="Arial Unicode MS" w:hAnsiTheme="majorBidi" w:cstheme="majorBidi"/>
          <w:b/>
          <w:bCs/>
          <w:color w:val="auto"/>
          <w:sz w:val="18"/>
          <w:szCs w:val="18"/>
          <w:u w:val="none"/>
        </w:rPr>
        <w:t>Azarpira</w:t>
      </w:r>
      <w:proofErr w:type="spellEnd"/>
      <w:r w:rsidRPr="00B233E6">
        <w:rPr>
          <w:rStyle w:val="Hyperlink"/>
          <w:rFonts w:asciiTheme="majorBidi" w:eastAsia="Arial Unicode MS" w:hAnsiTheme="majorBidi" w:cstheme="majorBidi"/>
          <w:b/>
          <w:bCs/>
          <w:color w:val="auto"/>
          <w:sz w:val="18"/>
          <w:szCs w:val="18"/>
          <w:u w:val="none"/>
        </w:rPr>
        <w:t>, N.</w:t>
      </w:r>
      <w:r w:rsidR="000F41BC">
        <w:rPr>
          <w:rStyle w:val="Hyperlink"/>
          <w:rFonts w:asciiTheme="majorBidi" w:eastAsia="Arial Unicode MS" w:hAnsiTheme="majorBidi" w:cstheme="majorBidi"/>
          <w:b/>
          <w:bCs/>
          <w:color w:val="auto"/>
          <w:sz w:val="18"/>
          <w:szCs w:val="18"/>
          <w:u w:val="none"/>
        </w:rPr>
        <w:fldChar w:fldCharType="end"/>
      </w:r>
      <w:r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181" w:tooltip="Show author details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Javadi, F.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82" w:tooltip="Show author details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Safarian, A.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183" w:tooltip="Show document details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Giant cell tumor of the thoracic vertebra: A case report</w:t>
        </w:r>
      </w:hyperlink>
      <w:r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 </w:t>
      </w:r>
    </w:p>
    <w:p w14:paraId="700F29BE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84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Neurosurgery Quarterly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(In press)</w:t>
      </w:r>
    </w:p>
    <w:p w14:paraId="10C158D6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6479B220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85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Sepehrimanesh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86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</w:t>
        </w:r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87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Saeb,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(...), </w:t>
      </w:r>
      <w:hyperlink r:id="rId188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Kazemipour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89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Koohi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O.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190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Pathological changes associated with experimental 900-MHz electromagnetic wave exposure in rats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. </w:t>
      </w:r>
    </w:p>
    <w:p w14:paraId="2BB37228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91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Comparative Clinical Pathology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 (In press)</w:t>
      </w:r>
    </w:p>
    <w:p w14:paraId="1E2F3E07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156B4FB0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92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93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Rad, H.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94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Taghipour,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M.</w:t>
        </w:r>
      </w:hyperlink>
      <w:hyperlink r:id="rId195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Prolactin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-producing pituitary adenoma with abundant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psamomatous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calcification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. </w:t>
      </w:r>
      <w:hyperlink r:id="rId196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Neurosurgery Quarterly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(In press)</w:t>
      </w:r>
    </w:p>
    <w:p w14:paraId="50DCCECE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41F693B2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197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</w:t>
        </w:r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98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Rad, H.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199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Farokhi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M.R.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200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Primary Spinal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hydatidosis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: Report of a case diagnosed on intraoperative imprint cytology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. </w:t>
      </w:r>
      <w:hyperlink r:id="rId201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Neurosurgery Quarterly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2013(In press)</w:t>
      </w:r>
    </w:p>
    <w:p w14:paraId="2B8CEBDB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58410261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02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</w:t>
        </w:r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03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Pourjafar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04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Rahmanian, 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 </w:t>
      </w:r>
      <w:hyperlink r:id="rId205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Inadvertent intrathecal injection of inappropriate ionic contrast media for myelography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 . </w:t>
      </w:r>
      <w:hyperlink r:id="rId206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Neurosurgery Quarterly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2013(In press)</w:t>
      </w:r>
    </w:p>
    <w:p w14:paraId="51052A90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4E3EC2A9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07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208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Torabineghad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S.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09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Rad, H.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10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Taghipour, M.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 </w:t>
      </w:r>
      <w:hyperlink r:id="rId211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Ventriculitis: A case of cerebral toxoplasmosis in immunocompetent child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. </w:t>
      </w:r>
      <w:hyperlink r:id="rId212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Neurosurgery Quarterly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2013(In press)</w:t>
      </w:r>
    </w:p>
    <w:p w14:paraId="58BE99E5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2322D17E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13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14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Yazdanpanah, S.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15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Safarian, 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216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Invasive fungal granuloma of the brain in an immunocompetent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patien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 </w:t>
      </w:r>
      <w:hyperlink r:id="rId217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Neurosurgery Quarterly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2013(In press)</w:t>
      </w:r>
    </w:p>
    <w:p w14:paraId="09CB8673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5FF19BAE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18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</w:t>
        </w:r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19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Tahmasebi, K.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20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Safarian, 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221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Primary central nervous system lymphoma in immunocompetent patient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. </w:t>
      </w:r>
      <w:hyperlink r:id="rId222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Neurosurgery Quarterly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2013(In press)</w:t>
      </w:r>
    </w:p>
    <w:p w14:paraId="52EE3B00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185A5235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23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224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Derakhshan,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25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Esfahani, M.H.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226" w:tooltip="Show document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Plexiform neurofibroma of the cauda equina with ectopic bone formation</w:t>
        </w:r>
      </w:hyperlink>
      <w:r w:rsidR="005537EF" w:rsidRPr="00B233E6">
        <w:rPr>
          <w:rStyle w:val="doctitle"/>
          <w:rFonts w:asciiTheme="majorBidi" w:hAnsiTheme="majorBidi" w:cstheme="majorBidi"/>
          <w:sz w:val="18"/>
          <w:szCs w:val="18"/>
        </w:rPr>
        <w:t xml:space="preserve">.  </w:t>
      </w:r>
      <w:hyperlink r:id="rId227" w:tooltip="Show source title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Neurosurgery Quarterly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2013(In press)</w:t>
      </w:r>
    </w:p>
    <w:p w14:paraId="5C10819C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00492D05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28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Hossein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Aghdaie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29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Geramizadeh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30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231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Esfandiari 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32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Darai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33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Rahsaz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34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Nikeghbalian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35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Malekhosseini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.Hepatocyte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isolation from unused/rejected livers for transplantation: initial step toward hepatocyte transplantation, the first experience from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iran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236" w:tooltip="Hepatitis monthly.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Hepat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Mon.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 Aug 3;13(8):e10397. </w:t>
      </w:r>
    </w:p>
    <w:p w14:paraId="1250C926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4041705A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37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J Ashraf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38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Beigomi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L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39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40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Geramizadeh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41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Khademi B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42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Hakimzadeh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43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Abedi E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. The small round blue cell tumors of the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sinonasal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area: histological and immunohistochemical findings. </w:t>
      </w:r>
      <w:hyperlink r:id="rId244" w:tooltip="Iranian Red Crescent medical journal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 Red Crescent Med J.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 Jun;15(6):455-61.</w:t>
      </w:r>
    </w:p>
    <w:p w14:paraId="298001B9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2ECED7C5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45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Afshari A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46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Yaghobi 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47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Karimi MH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48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Darbooie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49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.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Interleukin-17 gene expression and serum levels in acute rejected and non-rejected liver transplant patients. </w:t>
      </w:r>
      <w:hyperlink r:id="rId250" w:tooltip="Iranian journal of immunology : IJI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 J Immunol.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Mar;11(1):29-39.</w:t>
      </w:r>
    </w:p>
    <w:p w14:paraId="503877EF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215DDDB9" w14:textId="77777777" w:rsidR="005537EF" w:rsidRPr="00B233E6" w:rsidRDefault="000F41BC" w:rsidP="005537EF">
      <w:pPr>
        <w:pStyle w:val="Heading1"/>
        <w:spacing w:line="360" w:lineRule="auto"/>
        <w:jc w:val="both"/>
        <w:rPr>
          <w:rFonts w:asciiTheme="majorBidi" w:hAnsiTheme="majorBidi" w:cstheme="majorBidi"/>
          <w:b w:val="0"/>
          <w:bCs w:val="0"/>
          <w:sz w:val="18"/>
          <w:szCs w:val="18"/>
        </w:rPr>
      </w:pPr>
      <w:hyperlink r:id="rId251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, </w:t>
      </w:r>
      <w:hyperlink r:id="rId252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>Noshadi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 xml:space="preserve"> P</w:t>
        </w:r>
      </w:hyperlink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, </w:t>
      </w:r>
      <w:hyperlink r:id="rId253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>Pakbaz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 xml:space="preserve"> S</w:t>
        </w:r>
      </w:hyperlink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, </w:t>
      </w:r>
      <w:hyperlink r:id="rId254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>Torabineghad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 xml:space="preserve"> S</w:t>
        </w:r>
      </w:hyperlink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, </w:t>
      </w:r>
      <w:hyperlink r:id="rId255" w:history="1"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>Rakei M</w:t>
        </w:r>
      </w:hyperlink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, </w:t>
      </w:r>
      <w:hyperlink r:id="rId256" w:history="1"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>Safai A</w:t>
        </w:r>
      </w:hyperlink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. </w:t>
      </w:r>
      <w:hyperlink r:id="rId257" w:tooltip="Turkish neurosurgery." w:history="1"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 xml:space="preserve">Turk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>Neurosurg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 Dural plasmacytoma mimicking meningioma. 2014;24(3):403-5.</w:t>
      </w:r>
    </w:p>
    <w:p w14:paraId="290FCA24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5DCA88F0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58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59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  <w:vertAlign w:val="superscript"/>
        </w:rPr>
        <w:t>2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60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Khademi B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.Anaplastic Solitary plasmacytoma of mandible, masquerading as sarcoma. </w:t>
      </w:r>
      <w:hyperlink r:id="rId261" w:tooltip="Pakistan journal of medical sciences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Pak J Med Sci.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 May;29(3):872-3.</w:t>
      </w:r>
    </w:p>
    <w:p w14:paraId="3DF4526D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610B075F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62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Shaer A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63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264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Vahdati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65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Karimi MH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66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Shariati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Differentiation of Human-Induced Pluripotent Stem Cells </w:t>
      </w:r>
      <w:proofErr w:type="gramStart"/>
      <w:r w:rsidR="005537EF" w:rsidRPr="00B233E6">
        <w:rPr>
          <w:rFonts w:asciiTheme="majorBidi" w:hAnsiTheme="majorBidi" w:cstheme="majorBidi"/>
          <w:sz w:val="18"/>
          <w:szCs w:val="18"/>
        </w:rPr>
        <w:t>Into</w:t>
      </w:r>
      <w:proofErr w:type="gram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Insulin-Producing Clusters. </w:t>
      </w:r>
      <w:hyperlink r:id="rId267" w:tooltip="Experimental and clinical transplantation : official journal of the Middle East Society for Organ Transplantation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Exp Clin Transplant.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Jan 13.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>: 10.6002/ect.2013.0131. [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7F26B74D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0B53057A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68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Faghih H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69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Khatami SR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70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71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Foroughmand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SLC30A8 gene polymorphism (rs13266634 C/T) and type 2 diabetes mellitus in south Iranian population. </w:t>
      </w:r>
      <w:hyperlink r:id="rId272" w:tooltip="Molecular biology reports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Mol Biol Rep.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May;41(5):2709-15.</w:t>
      </w:r>
    </w:p>
    <w:p w14:paraId="0B05E095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7B855DA3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73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Amidzadeh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Z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7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Behbahani AB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75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Erfani N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76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Sharifzadeh S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77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Ranjbaran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R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78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Moezi L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79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Aboualizadeh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F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80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Okhovat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MA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81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Alavi P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82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  <w:vertAlign w:val="superscript"/>
        </w:rPr>
        <w:t>4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. Assessment of different permeabilization methods of minimizing damage to the adherent cells for detection of intracellular RNA by flow cytometry. </w:t>
      </w:r>
      <w:hyperlink r:id="rId283" w:tooltip="Avicenna journal of medical biotechnology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Avicenna J Med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Biotechnol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Jan;6(1):38-46.</w:t>
      </w:r>
    </w:p>
    <w:p w14:paraId="4666282E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58205130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8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85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286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Anbardar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87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Hashemi SB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Oncocytic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lipoadenoma of the parotid gland: Cytological findings and differential diagnosis on fine-needle aspiration. </w:t>
      </w:r>
      <w:hyperlink r:id="rId288" w:tooltip="Diagnostic cytopathology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Diagn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Cytopathol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 Mar 3.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>: 10.1002/dc.23135. [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6AD78E87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6A83C70E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89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90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Aghdaie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MH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91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Kazemi K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92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Geramizadeh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93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Darai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.HLA-G polymorphism (rs16375) and acute rejection in liver transplant recipients. </w:t>
      </w:r>
      <w:hyperlink r:id="rId294" w:tooltip="Disease markers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Dis Markers.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2014;2014:814182.</w:t>
      </w:r>
    </w:p>
    <w:p w14:paraId="5C784138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0C6AF915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295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96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297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Khademi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98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Abedi 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299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Hakimzadeh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00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Valibeigi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Extramedullary plasmacytoma of the nasal cavity report of three cases with review of the literature. </w:t>
      </w:r>
      <w:hyperlink r:id="rId301" w:tooltip="Iranian Red Crescent medical journal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 Red Crescent Med J.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 Apr;15(4):363-6..</w:t>
      </w:r>
    </w:p>
    <w:p w14:paraId="7EE25824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4C5C6226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302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Mahmoodzadeh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Sagheb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03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0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Mokhtary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05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Hosseini SE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06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Yaghobi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.The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effects of Leptin and Adiponectin on Pdx1, Foxm1, and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PPARγ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Transcription in Rat Islets of Langerhans. </w:t>
      </w:r>
      <w:hyperlink r:id="rId307" w:tooltip="Hepatitis monthly.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Hepat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Mon.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 Jun 22;13(6):e9055.</w:t>
      </w:r>
    </w:p>
    <w:p w14:paraId="0F2E3C6D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7BD0D54B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308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Aghdai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09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Jamshidzadeh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10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Nematizadeh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11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Behzadiannia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12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Niknahad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13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Amirghofran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Z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1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Esfandiari 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15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.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Evaluating the Effects of Dithiothreitol and Fructose on Cell Viability and Function of Cryopreserved Primary Rat Hepatocytes and HepG2 Cell Line. </w:t>
      </w:r>
      <w:hyperlink r:id="rId316" w:tooltip="Hepatitis monthly.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Hepat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Mon.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 Jan 22;13(1):e7824</w:t>
      </w:r>
    </w:p>
    <w:p w14:paraId="1593AB30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5D1B1D8A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317" w:history="1">
        <w:proofErr w:type="spellStart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Kalmeh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ZA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18" w:history="1">
        <w:proofErr w:type="spellStart"/>
        <w:r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19" w:history="1">
        <w:proofErr w:type="spellStart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Mosallaei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20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Hosseini H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21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Malekpour Z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. Genetic polymorphisms of vascular endothelial growth factor and risk for retinopathy of prematurity in South of Iran. </w:t>
      </w:r>
      <w:hyperlink r:id="rId322" w:tooltip="Molecular biology reports.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Mol Biol Rep.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2013 Jul;40(7):4613-8</w:t>
      </w:r>
    </w:p>
    <w:p w14:paraId="74490D73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3195D835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323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32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Rastegar F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25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Amiri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26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Esfandiari 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27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Geramizadeh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Comparison of Cytotoxic Activity of Bile on HepG2 and CCRF-CEM Cell Lines: An in Vitro Study. </w:t>
      </w:r>
      <w:hyperlink r:id="rId328" w:tooltip="Iranian journal of medical sciences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 J Med Sci.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2012 Dec;37(4):266-70.</w:t>
      </w:r>
    </w:p>
    <w:p w14:paraId="5C944497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3F183ECE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329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Namazi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30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Monabati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31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Ardeshir-Rouhani-Fard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32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. 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Lack of association of genetic polymorphisms of angiotensin converting enzyme 1 and angiotensin II type 1 receptor with breast cancer risk in Iranian population. </w:t>
      </w:r>
      <w:hyperlink r:id="rId333" w:tooltip="Tumour biology : the journal of the International Society for Oncodevelopmental Biology and Medicine.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Tumour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Biol.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 May 23. [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202E3888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283B8F20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334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35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Dehghanian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36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Safarian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37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Kazemi K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Case Report of Skull Metastasis </w:t>
      </w:r>
      <w:proofErr w:type="gramStart"/>
      <w:r w:rsidR="005537EF" w:rsidRPr="00B233E6">
        <w:rPr>
          <w:rFonts w:asciiTheme="majorBidi" w:hAnsiTheme="majorBidi" w:cstheme="majorBidi"/>
          <w:sz w:val="18"/>
          <w:szCs w:val="18"/>
        </w:rPr>
        <w:t>From</w:t>
      </w:r>
      <w:proofErr w:type="gram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Hepatocellular Carcinoma After a Liver Transplant. </w:t>
      </w:r>
      <w:hyperlink r:id="rId338" w:tooltip="Experimental and clinical transplantation : official journal of the Middle East Society for Organ Transplantation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Exp Clin Transplant.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 Jun 6.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>: 10.6002/ect.2013.0019. [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0FEE90AD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4E30EC5A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339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340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Aghdai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41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Geramizadeh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42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Bahador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43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Ayatolahi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4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Darai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Influence of endothelial nitric oxide synthase gene polymorphisms (-786T/C, 4a4b, 894G/T) on Iranian kidney transplant recipients. </w:t>
      </w:r>
      <w:hyperlink r:id="rId345" w:tooltip="Experimental and clinical transplantation : official journal of the Middle East Society for Organ Transplantation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Exp Clin Transplant.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2013 Feb;11(1):21-6.</w:t>
      </w:r>
    </w:p>
    <w:p w14:paraId="45E818AE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740798D5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346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47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Makarempour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48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Monabati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49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50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Khademi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51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Hakimzadeh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52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Abedi 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53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Valibeigi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Comparison between presence of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epstein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barr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virus in nodal and extra nodal diffuse large B cell lymphoma of head and neck, an Iranian experience. </w:t>
      </w:r>
      <w:hyperlink r:id="rId354" w:tooltip="Iranian Red Crescent medical journal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 Red Crescent Med J.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2012 Dec;14(12):764-70. </w:t>
      </w:r>
    </w:p>
    <w:p w14:paraId="627F2A79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438D50FA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355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356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Pakbaz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57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Rakei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Subependymal giant cell astrocytoma: Cytological findings. </w:t>
      </w:r>
      <w:hyperlink r:id="rId358" w:tooltip="Journal of cytology / Indian Academy of Cytologists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J Cytol.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2012 Oct;29(4):276-7. </w:t>
      </w:r>
    </w:p>
    <w:p w14:paraId="1F686BAD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03F7920F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359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360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Taghipour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61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Pourjebely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 Nasopharyngeal carcinoma with skull base erosion cytologic findings. </w:t>
      </w:r>
      <w:hyperlink r:id="rId362" w:tooltip="Iranian Red Crescent medical journal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 Red Crescent Med J.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2012 Aug;14(8):492-4.</w:t>
      </w:r>
    </w:p>
    <w:p w14:paraId="4BAB047E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7AD834B4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363" w:history="1">
        <w:proofErr w:type="spellStart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Style w:val="highlight"/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36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Asadi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65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Torabineghad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366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Taghipour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Metastatic malignant melanoma intraoperative imprint cytology of brain tumor. </w:t>
      </w:r>
      <w:hyperlink r:id="rId367" w:tooltip="Journal of cytology / Indian Academy of Cytologists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J Cytol.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2012 Jul;29(3):192-3. </w:t>
      </w:r>
    </w:p>
    <w:p w14:paraId="536AE2E9" w14:textId="77777777" w:rsidR="005537EF" w:rsidRPr="00B233E6" w:rsidRDefault="000F41BC" w:rsidP="005537EF">
      <w:pPr>
        <w:pStyle w:val="Heading1"/>
        <w:spacing w:line="360" w:lineRule="auto"/>
        <w:jc w:val="both"/>
        <w:rPr>
          <w:rFonts w:asciiTheme="majorBidi" w:hAnsiTheme="majorBidi" w:cstheme="majorBidi"/>
          <w:b w:val="0"/>
          <w:bCs w:val="0"/>
          <w:sz w:val="18"/>
          <w:szCs w:val="18"/>
        </w:rPr>
      </w:pPr>
      <w:hyperlink r:id="rId368" w:history="1">
        <w:proofErr w:type="spellStart"/>
        <w:r w:rsidR="005537EF" w:rsidRPr="00B233E6">
          <w:rPr>
            <w:rStyle w:val="scopustermhighlight"/>
            <w:rFonts w:asciiTheme="majorBidi" w:hAnsiTheme="majorBidi" w:cstheme="majorBidi"/>
            <w:sz w:val="18"/>
            <w:szCs w:val="18"/>
          </w:rPr>
          <w:t>Azarpira</w:t>
        </w:r>
        <w:proofErr w:type="spellEnd"/>
        <w:r w:rsidR="005537EF" w:rsidRPr="00B233E6">
          <w:rPr>
            <w:rStyle w:val="scopustermhighlight"/>
            <w:rFonts w:asciiTheme="majorBidi" w:hAnsiTheme="majorBidi" w:cstheme="majorBidi"/>
            <w:sz w:val="18"/>
            <w:szCs w:val="18"/>
          </w:rPr>
          <w:t xml:space="preserve"> N,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> </w:t>
      </w:r>
      <w:hyperlink r:id="rId369" w:history="1"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>Ashraf M.J</w:t>
        </w:r>
      </w:hyperlink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>, </w:t>
      </w:r>
      <w:proofErr w:type="spellStart"/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>Monabati</w:t>
      </w:r>
      <w:proofErr w:type="spellEnd"/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 A, </w:t>
      </w:r>
      <w:proofErr w:type="spellStart"/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>Makarempour</w:t>
      </w:r>
      <w:proofErr w:type="spellEnd"/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 A, </w:t>
      </w:r>
      <w:hyperlink r:id="rId370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>Khademi B</w:t>
        </w:r>
      </w:hyperlink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>, </w:t>
      </w:r>
      <w:proofErr w:type="spellStart"/>
      <w:r>
        <w:fldChar w:fldCharType="begin"/>
      </w:r>
      <w:r>
        <w:instrText xml:space="preserve"> HYPERLINK "http://www.scopus.com/authid/detail.url?authorId=55508835800&amp;amp;eid=2-s2.0-84869432395" </w:instrText>
      </w:r>
      <w:r>
        <w:fldChar w:fldCharType="separate"/>
      </w:r>
      <w:r w:rsidR="005537EF" w:rsidRPr="00B233E6">
        <w:rPr>
          <w:rStyle w:val="Hyperlink"/>
          <w:rFonts w:asciiTheme="majorBidi" w:eastAsia="Arial Unicode MS" w:hAnsiTheme="majorBidi" w:cstheme="majorBidi"/>
          <w:b w:val="0"/>
          <w:bCs w:val="0"/>
          <w:color w:val="auto"/>
          <w:sz w:val="18"/>
          <w:szCs w:val="18"/>
          <w:u w:val="none"/>
        </w:rPr>
        <w:t>Hakimzadeh</w:t>
      </w:r>
      <w:proofErr w:type="spellEnd"/>
      <w:r w:rsidR="005537EF" w:rsidRPr="00B233E6">
        <w:rPr>
          <w:rStyle w:val="Hyperlink"/>
          <w:rFonts w:asciiTheme="majorBidi" w:eastAsia="Arial Unicode MS" w:hAnsiTheme="majorBidi" w:cstheme="majorBidi"/>
          <w:b w:val="0"/>
          <w:bCs w:val="0"/>
          <w:color w:val="auto"/>
          <w:sz w:val="18"/>
          <w:szCs w:val="18"/>
          <w:u w:val="none"/>
        </w:rPr>
        <w:t xml:space="preserve"> A</w:t>
      </w:r>
      <w:r>
        <w:rPr>
          <w:rStyle w:val="Hyperlink"/>
          <w:rFonts w:asciiTheme="majorBidi" w:eastAsia="Arial Unicode MS" w:hAnsiTheme="majorBidi" w:cstheme="majorBidi"/>
          <w:b w:val="0"/>
          <w:bCs w:val="0"/>
          <w:color w:val="auto"/>
          <w:sz w:val="18"/>
          <w:szCs w:val="18"/>
          <w:u w:val="none"/>
        </w:rPr>
        <w:fldChar w:fldCharType="end"/>
      </w:r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>, </w:t>
      </w:r>
      <w:hyperlink r:id="rId371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>Abedi E</w:t>
        </w:r>
      </w:hyperlink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>, </w:t>
      </w:r>
      <w:proofErr w:type="spellStart"/>
      <w:r>
        <w:fldChar w:fldCharType="begin"/>
      </w:r>
      <w:r>
        <w:instrText xml:space="preserve"> HYPERLINK "http://www.scopus.com/authid/detail.url?authorId=26030742000&amp;amp;eid=2-s2.0-84869432395" </w:instrText>
      </w:r>
      <w:r>
        <w:fldChar w:fldCharType="separate"/>
      </w:r>
      <w:r w:rsidR="005537EF" w:rsidRPr="00B233E6">
        <w:rPr>
          <w:rStyle w:val="Hyperlink"/>
          <w:rFonts w:asciiTheme="majorBidi" w:eastAsia="Arial Unicode MS" w:hAnsiTheme="majorBidi" w:cstheme="majorBidi"/>
          <w:b w:val="0"/>
          <w:bCs w:val="0"/>
          <w:color w:val="auto"/>
          <w:sz w:val="18"/>
          <w:szCs w:val="18"/>
          <w:u w:val="none"/>
        </w:rPr>
        <w:t>Valibeigi</w:t>
      </w:r>
      <w:proofErr w:type="spellEnd"/>
      <w:r w:rsidR="005537EF" w:rsidRPr="00B233E6">
        <w:rPr>
          <w:rStyle w:val="Hyperlink"/>
          <w:rFonts w:asciiTheme="majorBidi" w:eastAsia="Arial Unicode MS" w:hAnsiTheme="majorBidi" w:cstheme="majorBidi"/>
          <w:b w:val="0"/>
          <w:bCs w:val="0"/>
          <w:color w:val="auto"/>
          <w:sz w:val="18"/>
          <w:szCs w:val="18"/>
          <w:u w:val="none"/>
        </w:rPr>
        <w:t xml:space="preserve"> B</w:t>
      </w:r>
      <w:r>
        <w:rPr>
          <w:rStyle w:val="Hyperlink"/>
          <w:rFonts w:asciiTheme="majorBidi" w:eastAsia="Arial Unicode MS" w:hAnsiTheme="majorBidi" w:cstheme="majorBidi"/>
          <w:b w:val="0"/>
          <w:bCs w:val="0"/>
          <w:color w:val="auto"/>
          <w:sz w:val="18"/>
          <w:szCs w:val="18"/>
          <w:u w:val="none"/>
        </w:rPr>
        <w:fldChar w:fldCharType="end"/>
      </w:r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 </w:t>
      </w:r>
      <w:hyperlink r:id="rId372" w:anchor="corrAuthorFooter" w:history="1">
        <w:r w:rsidR="005537EF" w:rsidRPr="00B233E6">
          <w:rPr>
            <w:rStyle w:val="correspondence-addressover"/>
            <w:rFonts w:asciiTheme="majorBidi" w:hAnsiTheme="majorBidi" w:cstheme="majorBidi"/>
            <w:b w:val="0"/>
            <w:bCs w:val="0"/>
            <w:sz w:val="18"/>
            <w:szCs w:val="18"/>
          </w:rPr>
          <w:t>.</w:t>
        </w:r>
      </w:hyperlink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 Primary lymphoma of nasal cavity and paranasal sinuses. </w:t>
      </w:r>
      <w:hyperlink r:id="rId373" w:history="1">
        <w:r w:rsidR="005537EF" w:rsidRPr="00B233E6">
          <w:rPr>
            <w:rStyle w:val="Hyperlink"/>
            <w:rFonts w:asciiTheme="majorBidi" w:eastAsia="Arial Unicode MS" w:hAnsiTheme="majorBidi" w:cstheme="majorBidi"/>
            <w:b w:val="0"/>
            <w:bCs w:val="0"/>
            <w:color w:val="auto"/>
            <w:sz w:val="18"/>
            <w:szCs w:val="18"/>
            <w:u w:val="none"/>
          </w:rPr>
          <w:t>Laboratory Medicine</w:t>
        </w:r>
      </w:hyperlink>
      <w:r w:rsidR="005537EF" w:rsidRPr="00B233E6">
        <w:rPr>
          <w:rFonts w:asciiTheme="majorBidi" w:hAnsiTheme="majorBidi" w:cstheme="majorBidi"/>
          <w:b w:val="0"/>
          <w:bCs w:val="0"/>
          <w:sz w:val="18"/>
          <w:szCs w:val="18"/>
        </w:rPr>
        <w:t xml:space="preserve"> 2012;43(6): 294-299</w:t>
      </w:r>
    </w:p>
    <w:p w14:paraId="468FF8DC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Hashemi SB, Ashraf MJ,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Saboori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Darai M. </w:t>
      </w:r>
      <w:hyperlink r:id="rId374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Prevalence of GJB2 (CX26) gene mutations in south Iranian patients with autosomal recessive </w:t>
        </w:r>
        <w:proofErr w:type="spellStart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nonsyndromic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sensorineural hearing loss.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Mol Biol Rep</w:t>
      </w:r>
      <w:r w:rsidRPr="00B233E6">
        <w:rPr>
          <w:rFonts w:asciiTheme="majorBidi" w:hAnsiTheme="majorBidi" w:cstheme="majorBidi"/>
          <w:sz w:val="18"/>
          <w:szCs w:val="18"/>
        </w:rPr>
        <w:t>. 2012 Oct 17. [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1C4ADF33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Emami MJ, Jaberi FM,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Vosoughi AR,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Tanideh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N. </w:t>
      </w:r>
      <w:hyperlink r:id="rId375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Prevention of arthrofibrosis by monoclonal antibody against vascular endothelial growth factor: A novel use of bevacizumab in rabbits.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Orthop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Traumatol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Surg Res</w:t>
      </w:r>
      <w:r w:rsidRPr="00B233E6">
        <w:rPr>
          <w:rFonts w:asciiTheme="majorBidi" w:hAnsiTheme="majorBidi" w:cstheme="majorBidi"/>
          <w:sz w:val="18"/>
          <w:szCs w:val="18"/>
        </w:rPr>
        <w:t xml:space="preserve">. 2012 Oct 9.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pii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: S1877-0568(12)00185-5. </w:t>
      </w:r>
    </w:p>
    <w:p w14:paraId="7F6161BE" w14:textId="77777777" w:rsidR="005537EF" w:rsidRPr="00B233E6" w:rsidRDefault="000F41BC" w:rsidP="005537EF">
      <w:pPr>
        <w:pStyle w:val="Heading2"/>
        <w:spacing w:line="360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hyperlink r:id="rId376" w:tooltip="Show Author Details" w:history="1">
        <w:proofErr w:type="spellStart"/>
        <w:r w:rsidR="005537EF" w:rsidRPr="00B233E6">
          <w:rPr>
            <w:rStyle w:val="scopustermhighlight"/>
            <w:rFonts w:asciiTheme="majorBidi" w:hAnsiTheme="majorBidi" w:cstheme="majorBidi"/>
            <w:sz w:val="18"/>
            <w:szCs w:val="18"/>
          </w:rPr>
          <w:t>Azarpira</w:t>
        </w:r>
        <w:proofErr w:type="spellEnd"/>
        <w:r w:rsidR="005537EF" w:rsidRPr="00B233E6">
          <w:rPr>
            <w:rStyle w:val="scopustermhighlight"/>
            <w:rFonts w:asciiTheme="majorBidi" w:hAnsiTheme="majorBidi" w:cstheme="majorBidi"/>
            <w:sz w:val="18"/>
            <w:szCs w:val="18"/>
          </w:rPr>
          <w:t>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hyperlink r:id="rId377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Asadi,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proofErr w:type="spellStart"/>
      <w:r>
        <w:fldChar w:fldCharType="begin"/>
      </w:r>
      <w:r>
        <w:instrText xml:space="preserve"> HYPERLINK "http://www.scopus.com/authid/detail.url?authorId=26028093200&amp;eid=2-s2.0-84867354579" \o "Show Author Details</w:instrText>
      </w:r>
      <w:r>
        <w:instrText xml:space="preserve">" </w:instrText>
      </w:r>
      <w:r>
        <w:fldChar w:fldCharType="separate"/>
      </w:r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t>Torabineghad</w:t>
      </w:r>
      <w:proofErr w:type="spellEnd"/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t>, S.</w:t>
      </w:r>
      <w:r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fldChar w:fldCharType="end"/>
      </w:r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hyperlink r:id="rId378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Taghipour,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bookmarkStart w:id="1018" w:name="corrAuthorTitle"/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fldChar w:fldCharType="begin"/>
      </w:r>
      <w:r w:rsidR="005537EF" w:rsidRPr="00B233E6">
        <w:rPr>
          <w:rFonts w:asciiTheme="majorBidi" w:hAnsiTheme="majorBidi" w:cstheme="majorBidi"/>
          <w:sz w:val="18"/>
          <w:szCs w:val="18"/>
        </w:rPr>
        <w:instrText xml:space="preserve"> HYPERLINK "http://www.scopus.com/record/display.url?eid=2-s2.0-84867354579&amp;origin=resultslist&amp;sort=plf-f&amp;src=s&amp;st1=azarpira&amp;st2=n&amp;nlo=1&amp;nlr=20&amp;nls=count-f&amp;sid=Vv3yz3T5Y8rR4lRRud2T3ZA%3a73&amp;sot=anl&amp;sdt=aut&amp;sl=36&amp;s=AU-ID%28%22Azarpira%2c+Negar%22+14027815200%29&amp;relpos=6&amp;relpos=6&amp;searchTerm=AU-ID%28%5C%22Azarpira,%20Negar%5C%22%2014027815200%29" \l "corrAuthorFooter" </w:instrText>
      </w:r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fldChar w:fldCharType="separate"/>
      </w:r>
      <w:r w:rsidR="005537EF" w:rsidRPr="00B233E6">
        <w:rPr>
          <w:rStyle w:val="correspondence-addressover"/>
          <w:rFonts w:asciiTheme="majorBidi" w:hAnsiTheme="majorBidi" w:cstheme="majorBidi"/>
          <w:sz w:val="18"/>
          <w:szCs w:val="18"/>
        </w:rPr>
        <w:t> </w:t>
      </w:r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fldChar w:fldCharType="end"/>
      </w:r>
      <w:bookmarkEnd w:id="1018"/>
      <w:r w:rsidR="005537EF" w:rsidRPr="00B233E6">
        <w:rPr>
          <w:rFonts w:asciiTheme="majorBidi" w:hAnsiTheme="majorBidi" w:cstheme="majorBidi"/>
          <w:sz w:val="18"/>
          <w:szCs w:val="18"/>
        </w:rPr>
        <w:t>Metastatic malignant melanoma intraoperative imprint cytology of brain tumor</w:t>
      </w:r>
      <w:r w:rsidR="005537EF" w:rsidRPr="00B233E6">
        <w:rPr>
          <w:rStyle w:val="documenttype"/>
          <w:rFonts w:asciiTheme="majorBidi" w:hAnsiTheme="majorBidi" w:cstheme="majorBidi"/>
          <w:sz w:val="18"/>
          <w:szCs w:val="18"/>
        </w:rPr>
        <w:t>  ( Short Survey )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379" w:tooltip="Go to the information page for this source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Journal of Cytology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, 29(3) 2012: 192-193</w:t>
      </w:r>
    </w:p>
    <w:p w14:paraId="55EFBB65" w14:textId="77777777" w:rsidR="005537EF" w:rsidRPr="00B233E6" w:rsidRDefault="000F41BC" w:rsidP="005537EF">
      <w:pPr>
        <w:pStyle w:val="Heading2"/>
        <w:spacing w:line="360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hyperlink r:id="rId380" w:tooltip="Show Author Details" w:history="1">
        <w:proofErr w:type="spellStart"/>
        <w:r w:rsidR="005537EF" w:rsidRPr="00B233E6">
          <w:rPr>
            <w:rStyle w:val="scopustermhighlight"/>
            <w:rFonts w:asciiTheme="majorBidi" w:hAnsiTheme="majorBidi" w:cstheme="majorBidi"/>
            <w:sz w:val="18"/>
            <w:szCs w:val="18"/>
          </w:rPr>
          <w:t>Azarpira</w:t>
        </w:r>
        <w:proofErr w:type="spellEnd"/>
        <w:r w:rsidR="005537EF" w:rsidRPr="00B233E6">
          <w:rPr>
            <w:rStyle w:val="scopustermhighlight"/>
            <w:rFonts w:asciiTheme="majorBidi" w:hAnsiTheme="majorBidi" w:cstheme="majorBidi"/>
            <w:sz w:val="18"/>
            <w:szCs w:val="18"/>
          </w:rPr>
          <w:t>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="005537EF" w:rsidRPr="00B233E6">
        <w:rPr>
          <w:rFonts w:asciiTheme="majorBidi" w:hAnsiTheme="majorBidi" w:cstheme="majorBidi"/>
          <w:b/>
          <w:bCs/>
          <w:noProof/>
          <w:sz w:val="18"/>
          <w:szCs w:val="18"/>
        </w:rPr>
        <mc:AlternateContent>
          <mc:Choice Requires="wps">
            <w:drawing>
              <wp:inline distT="0" distB="0" distL="0" distR="0" wp14:anchorId="239D3D61" wp14:editId="62487479">
                <wp:extent cx="38100" cy="38100"/>
                <wp:effectExtent l="4445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0C7CF" id="AutoShape 1" o:spid="_x0000_s1026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" filled="f" stroked="f">
                <o:lock v:ext="edit" aspectratio="t"/>
                <w10:anchorlock/>
              </v:rect>
            </w:pict>
          </mc:Fallback>
        </mc:AlternateContent>
      </w:r>
      <w:hyperlink r:id="rId381" w:tooltip="Email to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 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hyperlink r:id="rId382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Taghipour,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proofErr w:type="spellStart"/>
      <w:r>
        <w:fldChar w:fldCharType="begin"/>
      </w:r>
      <w:r>
        <w:instrText xml:space="preserve"> HYPERLINK "http://www.scopus.com/authid</w:instrText>
      </w:r>
      <w:r>
        <w:instrText xml:space="preserve">/detail.url?authorId=55327820800&amp;eid=2-s2.0-84864581721" \o "Show Author Details" </w:instrText>
      </w:r>
      <w:r>
        <w:fldChar w:fldCharType="separate"/>
      </w:r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t>Pourjebely</w:t>
      </w:r>
      <w:proofErr w:type="spellEnd"/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t>, M.</w:t>
      </w:r>
      <w:r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fldChar w:fldCharType="end"/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383" w:anchor="corrAuthorFooter" w:history="1">
        <w:r w:rsidR="005537EF" w:rsidRPr="00B233E6">
          <w:rPr>
            <w:rStyle w:val="correspondence-addressover"/>
            <w:rFonts w:asciiTheme="majorBidi" w:hAnsiTheme="majorBidi" w:cstheme="majorBidi"/>
            <w:sz w:val="18"/>
            <w:szCs w:val="18"/>
          </w:rPr>
          <w:t> 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Nasopharyngeal carcinoma with skull base erosion cytologic findings. </w:t>
      </w:r>
      <w:hyperlink r:id="rId384" w:tooltip="Go to the information page for this source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Iranian Red Crescent Medical Journal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,14(8) 2012:8</w:t>
      </w:r>
    </w:p>
    <w:p w14:paraId="68F4F7D1" w14:textId="77777777" w:rsidR="005537EF" w:rsidRPr="00B233E6" w:rsidRDefault="000F41BC" w:rsidP="005537EF">
      <w:pPr>
        <w:pStyle w:val="smalllink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385" w:tooltip="Show Author Details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Ayatollahi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proofErr w:type="spellStart"/>
      <w:r>
        <w:fldChar w:fldCharType="begin"/>
      </w:r>
      <w:r>
        <w:instrText xml:space="preserve"> HYPERLINK "http://www.scopus.com/authid/detail.url?authorId=6603110883&amp;eid=2-s2.0-84861952592" \o "Show Author Details" </w:instrText>
      </w:r>
      <w:r>
        <w:fldChar w:fldCharType="separate"/>
      </w:r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t>Geramizadeh</w:t>
      </w:r>
      <w:proofErr w:type="spellEnd"/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t>, B.</w:t>
      </w:r>
      <w:r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fldChar w:fldCharType="end"/>
      </w:r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proofErr w:type="spellStart"/>
      <w:r>
        <w:fldChar w:fldCharType="begin"/>
      </w:r>
      <w:r>
        <w:instrText xml:space="preserve"> HYP</w:instrText>
      </w:r>
      <w:r>
        <w:instrText xml:space="preserve">ERLINK "http://www.scopus.com/authid/detail.url?authorId=6602578031&amp;eid=2-s2.0-84861952592" \o "Show Author Details" </w:instrText>
      </w:r>
      <w:r>
        <w:fldChar w:fldCharType="separate"/>
      </w:r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t>Zakerinia</w:t>
      </w:r>
      <w:proofErr w:type="spellEnd"/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t>, M.</w:t>
      </w:r>
      <w:r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fldChar w:fldCharType="end"/>
      </w:r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hyperlink r:id="rId386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Ramzi,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hyperlink r:id="rId387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Yaghobi, R.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hyperlink r:id="rId388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Hadadi, P.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hyperlink r:id="rId389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Rezvani, A.R.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proofErr w:type="spellStart"/>
      <w:r>
        <w:fldChar w:fldCharType="begin"/>
      </w:r>
      <w:r>
        <w:instrText xml:space="preserve"> HYPERLINK "http://www.scopus.com/authid/detail.url?authorId=24484836200&amp;eid=2-s2.0-</w:instrText>
      </w:r>
      <w:r>
        <w:instrText xml:space="preserve">84861952592" \o "Show Author Details" </w:instrText>
      </w:r>
      <w:r>
        <w:fldChar w:fldCharType="separate"/>
      </w:r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t>Aghdai</w:t>
      </w:r>
      <w:proofErr w:type="spellEnd"/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t>, M.</w:t>
      </w:r>
      <w:r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</w:rPr>
        <w:fldChar w:fldCharType="end"/>
      </w:r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proofErr w:type="spellStart"/>
      <w:r>
        <w:fldChar w:fldCharType="begin"/>
      </w:r>
      <w:r>
        <w:instrText xml:space="preserve"> HYPERLINK "http://www.scopus.com/authid/detail.url?authorId=14027815200&amp;eid=2-s2.0-84861952592" \o "Show Author Details" </w:instrText>
      </w:r>
      <w:r>
        <w:fldChar w:fldCharType="separate"/>
      </w:r>
      <w:r w:rsidR="005537EF" w:rsidRPr="00B233E6">
        <w:rPr>
          <w:rStyle w:val="scopustermhighlight"/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="005537EF" w:rsidRPr="00B233E6">
        <w:rPr>
          <w:rStyle w:val="scopustermhighlight"/>
          <w:rFonts w:asciiTheme="majorBidi" w:hAnsiTheme="majorBidi" w:cstheme="majorBidi"/>
          <w:b/>
          <w:bCs/>
          <w:sz w:val="18"/>
          <w:szCs w:val="18"/>
        </w:rPr>
        <w:t>, N</w:t>
      </w:r>
      <w:r w:rsidR="005537EF" w:rsidRPr="00B233E6">
        <w:rPr>
          <w:rStyle w:val="scopustermhighlight"/>
          <w:rFonts w:asciiTheme="majorBidi" w:hAnsiTheme="majorBidi" w:cstheme="majorBidi"/>
          <w:sz w:val="18"/>
          <w:szCs w:val="18"/>
        </w:rPr>
        <w:t>.</w:t>
      </w:r>
      <w:r>
        <w:rPr>
          <w:rStyle w:val="scopustermhighlight"/>
          <w:rFonts w:asciiTheme="majorBidi" w:hAnsiTheme="majorBidi" w:cstheme="majorBidi"/>
          <w:sz w:val="18"/>
          <w:szCs w:val="18"/>
        </w:rPr>
        <w:fldChar w:fldCharType="end"/>
      </w:r>
      <w:r w:rsidR="005537EF" w:rsidRPr="00B233E6">
        <w:rPr>
          <w:rFonts w:asciiTheme="majorBidi" w:hAnsiTheme="majorBidi" w:cstheme="majorBidi"/>
          <w:sz w:val="18"/>
          <w:szCs w:val="18"/>
        </w:rPr>
        <w:t>, </w:t>
      </w:r>
      <w:hyperlink r:id="rId390" w:tooltip="Show Author Details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Karimi, 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Human bone marrow-derived mesenchymal stem cell: A source for cell-based therapy. </w:t>
      </w:r>
      <w:hyperlink r:id="rId391" w:tooltip="Go to the information page for this source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International Journal of Organ Transplantation Medicine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; 3(1), 2012; 32-39</w:t>
      </w:r>
    </w:p>
    <w:p w14:paraId="18D3FCDF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Moasser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E, Kazemi-Nezhad SR, Saadat M,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392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Study of the association between glutathione S-transferase (GSTM1, GSTT1, GSTP1) polymorphisms with type II diabetes mellitus in southern of Iran.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Mol Biol Rep</w:t>
      </w:r>
      <w:r w:rsidRPr="00B233E6">
        <w:rPr>
          <w:rFonts w:asciiTheme="majorBidi" w:hAnsiTheme="majorBidi" w:cstheme="majorBidi"/>
          <w:sz w:val="18"/>
          <w:szCs w:val="18"/>
        </w:rPr>
        <w:t>. 2012 Sep 27. [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1798B8BA" w14:textId="77777777" w:rsidR="005537EF" w:rsidRPr="00B233E6" w:rsidRDefault="005537EF" w:rsidP="005537EF">
      <w:pPr>
        <w:pStyle w:val="Title10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Safai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Razeghi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Monabati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Talei A. </w:t>
      </w:r>
      <w:hyperlink r:id="rId393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Comparing touch imprint cytology, frozen section analysis, and cytokeratin immunostaining for intraoperative evaluation of axillary sentinel lymph nodes in breast </w:t>
        </w:r>
        <w:proofErr w:type="spellStart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cancer.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>Indian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J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Pathol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Microbiol</w:t>
      </w:r>
      <w:r w:rsidRPr="00B233E6">
        <w:rPr>
          <w:rFonts w:asciiTheme="majorBidi" w:hAnsiTheme="majorBidi" w:cstheme="majorBidi"/>
          <w:sz w:val="18"/>
          <w:szCs w:val="18"/>
        </w:rPr>
        <w:t>. 2012 Apr-Jun;55(2):183-6.</w:t>
      </w:r>
    </w:p>
    <w:p w14:paraId="58F37682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Ashraf MJ, Kazemi K, Khademi B. </w:t>
      </w:r>
      <w:hyperlink r:id="rId394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Rhinomaxillary </w:t>
        </w:r>
        <w:proofErr w:type="spellStart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Mucormycosis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in a Renal Transplant Recipient: Case Report.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Pr="00B233E6">
        <w:rPr>
          <w:rFonts w:asciiTheme="majorBidi" w:hAnsiTheme="majorBidi" w:cstheme="majorBidi"/>
          <w:sz w:val="18"/>
          <w:szCs w:val="18"/>
        </w:rPr>
        <w:t xml:space="preserve">. 2012 Jun 29.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doi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: 10.6002/ect.2012.0006. [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0F16493F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Bazyar N,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Khatami SR,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Galehdari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H. </w:t>
      </w:r>
      <w:hyperlink r:id="rId395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The investigation of allele and genotype frequencies of human C3 (rs2230199) in south Iranian </w:t>
        </w:r>
        <w:proofErr w:type="spellStart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population.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>Mol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Biol Rep</w:t>
      </w:r>
      <w:r w:rsidRPr="00B233E6">
        <w:rPr>
          <w:rFonts w:asciiTheme="majorBidi" w:hAnsiTheme="majorBidi" w:cstheme="majorBidi"/>
          <w:sz w:val="18"/>
          <w:szCs w:val="18"/>
        </w:rPr>
        <w:t>. 2012 Sep;39(9):8919-24.</w:t>
      </w:r>
    </w:p>
    <w:p w14:paraId="6504BE91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Dehghani M, Darai M. </w:t>
      </w:r>
      <w:hyperlink r:id="rId396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The interleukin-6 and vascular endothelial growth factor in hematopoietic stem cell transplantation.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Saudi J Kidney Dis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Transpl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. 2012 May;23(3):521-5.</w:t>
      </w:r>
    </w:p>
    <w:p w14:paraId="020FA1DD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Rahsaz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Nikeghbalian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Aghdaie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MH,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Daraie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Esfandiari E,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Ayatollahi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Yaghubi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R, Karimi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MH.</w:t>
      </w:r>
      <w:hyperlink r:id="rId397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Vitamin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d receptor genotype in pancreas allograft: a pilot study.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Pr="00B233E6">
        <w:rPr>
          <w:rFonts w:asciiTheme="majorBidi" w:hAnsiTheme="majorBidi" w:cstheme="majorBidi"/>
          <w:sz w:val="18"/>
          <w:szCs w:val="18"/>
        </w:rPr>
        <w:t>. 2012 Oct;10(5):428-32.</w:t>
      </w:r>
    </w:p>
    <w:p w14:paraId="2CC13EF4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Bazyar N,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Khatami SR,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Galehdari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H, Salahi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H.</w:t>
      </w:r>
      <w:hyperlink r:id="rId398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Complement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C3 gene polymorphism in renal transplantation (an Iranian experience).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Gene</w:t>
      </w:r>
      <w:r w:rsidRPr="00B233E6">
        <w:rPr>
          <w:rFonts w:asciiTheme="majorBidi" w:hAnsiTheme="majorBidi" w:cstheme="majorBidi"/>
          <w:sz w:val="18"/>
          <w:szCs w:val="18"/>
        </w:rPr>
        <w:t xml:space="preserve">. 2012 May 1;498(2):254-8.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2012 Feb 21.</w:t>
      </w:r>
    </w:p>
    <w:p w14:paraId="0C98DBCE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lastRenderedPageBreak/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Vasei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Rasekhi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A. </w:t>
      </w:r>
      <w:hyperlink r:id="rId399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Plasma cell tumors with neurologic symptoms: cytological findings.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Diagn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Cytopathol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. 2012 Mar;40(3):248-51.</w:t>
      </w:r>
    </w:p>
    <w:p w14:paraId="5F352B0D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Rahsaz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Nikeghbalian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Aghdaie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MH,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Moini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Banihashemi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Darai M, Malekpour Z,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Malekhosseini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SA. </w:t>
      </w:r>
      <w:hyperlink r:id="rId400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Association between tacrolimus concentration and genetic polymorphisms of CYP3A5 and ABCB1 during the early stage after liver transplant in an Iranian population.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Pr="00B233E6">
        <w:rPr>
          <w:rFonts w:asciiTheme="majorBidi" w:hAnsiTheme="majorBidi" w:cstheme="majorBidi"/>
          <w:sz w:val="18"/>
          <w:szCs w:val="18"/>
        </w:rPr>
        <w:t>. 2012 Feb;10(1):24-9.</w:t>
      </w:r>
    </w:p>
    <w:p w14:paraId="15C17AED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Amini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Kojuri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J,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Pasalar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P, Soleimani M, Hossein Khani S, Ebrahimi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Niknejhad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H, Karimian Z, Lotfi F, Shahabi S, Saadat I, Dehghani MR,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Mohagheghi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MA, Adibi P, Bagheri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Lankarani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K. </w:t>
      </w:r>
      <w:hyperlink r:id="rId401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Assessment of scientific thinking in basic science in the Iranian second national </w:t>
        </w:r>
        <w:proofErr w:type="spellStart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Olympiad.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>BMC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Res Notes</w:t>
      </w:r>
      <w:r w:rsidRPr="00B233E6">
        <w:rPr>
          <w:rFonts w:asciiTheme="majorBidi" w:hAnsiTheme="majorBidi" w:cstheme="majorBidi"/>
          <w:sz w:val="18"/>
          <w:szCs w:val="18"/>
        </w:rPr>
        <w:t xml:space="preserve">. 2012 Jan </w:t>
      </w:r>
      <w:proofErr w:type="gramStart"/>
      <w:r w:rsidRPr="00B233E6">
        <w:rPr>
          <w:rFonts w:asciiTheme="majorBidi" w:hAnsiTheme="majorBidi" w:cstheme="majorBidi"/>
          <w:sz w:val="18"/>
          <w:szCs w:val="18"/>
        </w:rPr>
        <w:t>23;5:61</w:t>
      </w:r>
      <w:proofErr w:type="gramEnd"/>
      <w:r w:rsidRPr="00B233E6">
        <w:rPr>
          <w:rFonts w:asciiTheme="majorBidi" w:hAnsiTheme="majorBidi" w:cstheme="majorBidi"/>
          <w:sz w:val="18"/>
          <w:szCs w:val="18"/>
        </w:rPr>
        <w:t>.</w:t>
      </w:r>
    </w:p>
    <w:p w14:paraId="3A958A79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Namazi S,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Kojuri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J, Khalili A,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402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The impact of genetic polymorphisms of P2Y12, CYP3A5 and CYP2C19 on clopidogrel response variability in Iranian patients.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Biochem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Pharmacol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2012 Apr 1;83(7):903-8.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2012 Jan 12.</w:t>
      </w:r>
    </w:p>
    <w:p w14:paraId="15EE1C86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Namazi S, Khalili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Kojuri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J,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N</w:t>
      </w:r>
      <w:r w:rsidRPr="00B233E6">
        <w:rPr>
          <w:rFonts w:asciiTheme="majorBidi" w:hAnsiTheme="majorBidi" w:cstheme="majorBidi"/>
          <w:sz w:val="18"/>
          <w:szCs w:val="18"/>
        </w:rPr>
        <w:t>.</w:t>
      </w:r>
      <w:hyperlink r:id="rId403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The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pattern of platelet response to clopidogrel in Iranian patients after percutaneous coronary intervention.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J Clin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Pharmacol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. 2012 Jul;52(7):1098-105.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2012 Jan 9.</w:t>
      </w:r>
    </w:p>
    <w:p w14:paraId="6AC90EFA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Namvaran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F, Rahimi-Moghaddam P,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Dabbaghmanesh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MH. </w:t>
      </w:r>
      <w:hyperlink r:id="rId404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Polymorphism of adiponectin (45T/G) and adiponectin receptor-2 (795G/A) in an Iranian population: relation with insulin resistance and response to treatment with pioglitazone in patients with type 2 diabetes mellitus.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Mol Biol Rep</w:t>
      </w:r>
      <w:r w:rsidRPr="00B233E6">
        <w:rPr>
          <w:rFonts w:asciiTheme="majorBidi" w:hAnsiTheme="majorBidi" w:cstheme="majorBidi"/>
          <w:sz w:val="18"/>
          <w:szCs w:val="18"/>
        </w:rPr>
        <w:t xml:space="preserve">. 2012 May;39(5):5511-8.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2011 Dec 21.</w:t>
      </w:r>
    </w:p>
    <w:p w14:paraId="3E5085E8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Sadat Alavi M,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405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Medullary and papillary carcinoma of the thyroid gland occurring as a collision tumor with lymph node metastasis: A case report.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J Med Case Rep</w:t>
      </w:r>
      <w:r w:rsidRPr="00B233E6">
        <w:rPr>
          <w:rFonts w:asciiTheme="majorBidi" w:hAnsiTheme="majorBidi" w:cstheme="majorBidi"/>
          <w:sz w:val="18"/>
          <w:szCs w:val="18"/>
        </w:rPr>
        <w:t>. 2011 Dec 20;5(1):590.</w:t>
      </w:r>
    </w:p>
    <w:p w14:paraId="322DDD23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Rastegar F,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Amiri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A.</w:t>
      </w:r>
      <w:hyperlink r:id="rId406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The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effect of egg yolk oil in the healing of third degree burn wound in rats.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Iran Red Crescent Med J</w:t>
      </w:r>
      <w:r w:rsidRPr="00B233E6">
        <w:rPr>
          <w:rFonts w:asciiTheme="majorBidi" w:hAnsiTheme="majorBidi" w:cstheme="majorBidi"/>
          <w:sz w:val="18"/>
          <w:szCs w:val="18"/>
        </w:rPr>
        <w:t>. 2011 Oct;13(10):739-43.</w:t>
      </w:r>
    </w:p>
    <w:p w14:paraId="248968F9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Ashraf MJ,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Khademi B, Hashemi B,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Shishegar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M. </w:t>
      </w:r>
      <w:hyperlink r:id="rId407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Relation between Actinomycosis and Histopathological and Clinical Features of the Palatine Tonsils: An Iranian Experience.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Iran Red Crescent Med J</w:t>
      </w:r>
      <w:r w:rsidRPr="00B233E6">
        <w:rPr>
          <w:rFonts w:asciiTheme="majorBidi" w:hAnsiTheme="majorBidi" w:cstheme="majorBidi"/>
          <w:sz w:val="18"/>
          <w:szCs w:val="18"/>
        </w:rPr>
        <w:t xml:space="preserve">. 2011 Jul;13(7):499-502. </w:t>
      </w:r>
    </w:p>
    <w:p w14:paraId="468CE974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Ashraf MJ, Khademi B, Asadi N. </w:t>
      </w:r>
      <w:hyperlink r:id="rId408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Distant metastases to nasal cavities and paranasal sinuses case </w:t>
        </w:r>
        <w:proofErr w:type="spellStart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series.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>Indian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J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Otolaryngol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Head Neck Surg</w:t>
      </w:r>
      <w:r w:rsidRPr="00B233E6">
        <w:rPr>
          <w:rFonts w:asciiTheme="majorBidi" w:hAnsiTheme="majorBidi" w:cstheme="majorBidi"/>
          <w:sz w:val="18"/>
          <w:szCs w:val="18"/>
        </w:rPr>
        <w:t xml:space="preserve">. 2011 Oct;63(4):349-52.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2011 May 15.</w:t>
      </w:r>
    </w:p>
    <w:p w14:paraId="26E4EE8B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Namvaran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F, Rahimi-Moghaddam P,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409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Genotyping of peroxisome proliferator-activated receptor gamma (PPAR-γ) polymorphism (Pro12Ala) in Iranian population.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J Res Med Sci</w:t>
      </w:r>
      <w:r w:rsidRPr="00B233E6">
        <w:rPr>
          <w:rFonts w:asciiTheme="majorBidi" w:hAnsiTheme="majorBidi" w:cstheme="majorBidi"/>
          <w:sz w:val="18"/>
          <w:szCs w:val="18"/>
        </w:rPr>
        <w:t>. 2011 Mar;16(3):291-6.</w:t>
      </w:r>
    </w:p>
    <w:p w14:paraId="37A01773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Rafati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Hamzehie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Taj S,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Zarifkar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Noorafshan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Najafizadeh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P. </w:t>
      </w:r>
      <w:hyperlink r:id="rId410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Chronic Morphine Consumption Increase Allograft Rejection Rate in Rat through Inflammatory Reactions.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Iran Biomed J</w:t>
      </w:r>
      <w:r w:rsidRPr="00B233E6">
        <w:rPr>
          <w:rFonts w:asciiTheme="majorBidi" w:hAnsiTheme="majorBidi" w:cstheme="majorBidi"/>
          <w:sz w:val="18"/>
          <w:szCs w:val="18"/>
        </w:rPr>
        <w:t>. 2011 Jul;15(3):85-91.</w:t>
      </w:r>
    </w:p>
    <w:p w14:paraId="13B05F29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Namvaran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F,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Rahimi-Moghaddam P,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Dabbaghmanesh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MH. </w:t>
      </w:r>
      <w:hyperlink r:id="rId411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Polymorphism of peroxisome proliferator-activated receptor γ (</w:t>
        </w:r>
        <w:proofErr w:type="spellStart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PPARγ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) Pro12Ala in the Iranian population: Relation with insulin resistance and response to treatment with pioglitazone in type 2 diabetes.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Eur J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Pharmacol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. 2011 Sep 24. [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703F6D33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lastRenderedPageBreak/>
        <w:t xml:space="preserve">Moini M, Ghaderi F,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Sagheb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Tavasolli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AR,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Darai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B. </w:t>
      </w:r>
      <w:hyperlink r:id="rId412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The frequency and distribution of thiopurine S-methyltransferase alleles in south Iranian population.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Mol Biol Rep</w:t>
      </w:r>
      <w:r w:rsidRPr="00B233E6">
        <w:rPr>
          <w:rFonts w:asciiTheme="majorBidi" w:hAnsiTheme="majorBidi" w:cstheme="majorBidi"/>
          <w:sz w:val="18"/>
          <w:szCs w:val="18"/>
        </w:rPr>
        <w:t xml:space="preserve">. 2011 Sep 22. </w:t>
      </w:r>
    </w:p>
    <w:p w14:paraId="4C4D3E67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Aghdaie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MH,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Sagheb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Darai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Rahsaz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Malekhoseini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SA. </w:t>
      </w:r>
      <w:hyperlink r:id="rId413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Thiopurine S-methyltransferase polymorphism in Iranian kidney transplant recipients.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Pr="00B233E6">
        <w:rPr>
          <w:rFonts w:asciiTheme="majorBidi" w:hAnsiTheme="majorBidi" w:cstheme="majorBidi"/>
          <w:sz w:val="18"/>
          <w:szCs w:val="18"/>
        </w:rPr>
        <w:t>. 2011 Aug;9(4):241-6.</w:t>
      </w:r>
    </w:p>
    <w:p w14:paraId="4A5FDF71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Namvaran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F,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Rahimi-Moghaddam P. </w:t>
      </w:r>
      <w:hyperlink r:id="rId414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Distribution and genotype frequency of adiponectin (+45 T/G) and adiponectin receptor2 (+795 G/A) single nucleotide polymorphisms in Iranian population.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Gene</w:t>
      </w:r>
      <w:r w:rsidRPr="00B233E6">
        <w:rPr>
          <w:rFonts w:asciiTheme="majorBidi" w:hAnsiTheme="majorBidi" w:cstheme="majorBidi"/>
          <w:sz w:val="18"/>
          <w:szCs w:val="18"/>
        </w:rPr>
        <w:t xml:space="preserve">. 2011 Oct 15;486(1-2):97-103.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2011 Jul 22.</w:t>
      </w:r>
    </w:p>
    <w:p w14:paraId="5B0BCCB6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Shishegar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Ashraf MJ,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N,</w:t>
      </w:r>
      <w:r w:rsidRPr="00B233E6">
        <w:rPr>
          <w:rFonts w:asciiTheme="majorBidi" w:hAnsiTheme="majorBidi" w:cstheme="majorBidi"/>
          <w:sz w:val="18"/>
          <w:szCs w:val="18"/>
        </w:rPr>
        <w:t xml:space="preserve"> Khademi B, Hashemi B, Ashrafi A. </w:t>
      </w:r>
      <w:hyperlink r:id="rId415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Salivary gland tumors in maxillofacial region: a retrospective study of 130 cases in a southern Iranian population.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Patholog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Res Int</w:t>
      </w:r>
      <w:r w:rsidRPr="00B233E6">
        <w:rPr>
          <w:rFonts w:asciiTheme="majorBidi" w:hAnsiTheme="majorBidi" w:cstheme="majorBidi"/>
          <w:sz w:val="18"/>
          <w:szCs w:val="18"/>
        </w:rPr>
        <w:t xml:space="preserve">. 2011;2011:934350.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2011 Jul 3.</w:t>
      </w:r>
    </w:p>
    <w:p w14:paraId="6EB95A13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Namvaran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F, Rahimi-Moghaddam P,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N,</w:t>
      </w:r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Nikeghbalian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S. </w:t>
      </w:r>
      <w:hyperlink r:id="rId416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The association between adiponectin (+45T/G) and adiponectin receptor-2 (+795G/A) single nucleotide polymorphisms with cirrhosis in Iranian population.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Mol Biol Rep</w:t>
      </w:r>
      <w:r w:rsidRPr="00B233E6">
        <w:rPr>
          <w:rFonts w:asciiTheme="majorBidi" w:hAnsiTheme="majorBidi" w:cstheme="majorBidi"/>
          <w:sz w:val="18"/>
          <w:szCs w:val="18"/>
        </w:rPr>
        <w:t xml:space="preserve">. 2011 Jun 25. </w:t>
      </w:r>
    </w:p>
    <w:p w14:paraId="57C183B0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Talebnejad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MR,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Mosallaei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Nowroozzadeh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MH,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Zareifar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A. </w:t>
      </w:r>
      <w:hyperlink r:id="rId417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Superior oblique tendon expansion with Achilles tendon allograft for treating Brown syndrome.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J AAPOS</w:t>
      </w:r>
      <w:r w:rsidRPr="00B233E6">
        <w:rPr>
          <w:rFonts w:asciiTheme="majorBidi" w:hAnsiTheme="majorBidi" w:cstheme="majorBidi"/>
          <w:sz w:val="18"/>
          <w:szCs w:val="18"/>
        </w:rPr>
        <w:t xml:space="preserve">. 2011 Jun;15(3):234-7. </w:t>
      </w:r>
    </w:p>
    <w:p w14:paraId="35E5C949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Ashraf MJ,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Shishegar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M.</w:t>
      </w:r>
      <w:hyperlink r:id="rId418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Fine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-needle aspiration biopsy of adenoid cystic carcinoma of the palatine tonsil.</w:t>
        </w:r>
      </w:hyperlink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Indian J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Pathol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Microbiol</w:t>
      </w:r>
      <w:r w:rsidRPr="00B233E6">
        <w:rPr>
          <w:rFonts w:asciiTheme="majorBidi" w:hAnsiTheme="majorBidi" w:cstheme="majorBidi"/>
          <w:sz w:val="18"/>
          <w:szCs w:val="18"/>
        </w:rPr>
        <w:t>. 2011 Apr-Jun;54(2):424-5.</w:t>
      </w:r>
    </w:p>
    <w:p w14:paraId="4B67C0E6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Ashraf MJ,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Badiee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P, Khademi B,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Shishegar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M.</w:t>
      </w:r>
      <w:hyperlink r:id="rId419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Fungal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characterization using polymerase chain reaction in patients with fungal sinusitis.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Indian J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Pathol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Microbiol</w:t>
      </w:r>
      <w:r w:rsidRPr="00B233E6">
        <w:rPr>
          <w:rFonts w:asciiTheme="majorBidi" w:hAnsiTheme="majorBidi" w:cstheme="majorBidi"/>
          <w:sz w:val="18"/>
          <w:szCs w:val="18"/>
        </w:rPr>
        <w:t>. 2011 Apr-Jun;54(2):415-7.</w:t>
      </w:r>
    </w:p>
    <w:p w14:paraId="6660070D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Safaei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Khanlari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Monabati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A. </w:t>
      </w:r>
      <w:hyperlink r:id="rId420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Large ovarian leiomyoma in a postmenopausal woman.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Indian J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Pathol</w:t>
      </w:r>
      <w:proofErr w:type="spellEnd"/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 Microbiol</w:t>
      </w:r>
      <w:r w:rsidRPr="00B233E6">
        <w:rPr>
          <w:rFonts w:asciiTheme="majorBidi" w:hAnsiTheme="majorBidi" w:cstheme="majorBidi"/>
          <w:sz w:val="18"/>
          <w:szCs w:val="18"/>
        </w:rPr>
        <w:t>. 2011 Apr-Jun;54(2):413-4.</w:t>
      </w:r>
    </w:p>
    <w:p w14:paraId="0CFB7337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N,</w:t>
      </w:r>
      <w:r w:rsidRPr="00B233E6">
        <w:rPr>
          <w:rFonts w:asciiTheme="majorBidi" w:hAnsiTheme="majorBidi" w:cstheme="majorBidi"/>
          <w:sz w:val="18"/>
          <w:szCs w:val="18"/>
        </w:rPr>
        <w:t xml:space="preserve"> Vasei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Rasekhi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A.</w:t>
      </w:r>
      <w:hyperlink r:id="rId421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Plasma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cell tumors with neurologic symptoms: Cytological findings.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 xml:space="preserve">Diagn </w:t>
      </w:r>
      <w:proofErr w:type="spellStart"/>
      <w:r w:rsidRPr="00B233E6">
        <w:rPr>
          <w:rStyle w:val="jrnl"/>
          <w:rFonts w:asciiTheme="majorBidi" w:hAnsiTheme="majorBidi" w:cstheme="majorBidi"/>
          <w:sz w:val="18"/>
          <w:szCs w:val="18"/>
        </w:rPr>
        <w:t>Cytopathol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>. 2011 Jan 6. [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257FB144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Ashraf MJ, Khademi B, Darai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Hakimzadeh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A, Abedi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E.</w:t>
      </w:r>
      <w:hyperlink r:id="rId422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Study</w:t>
        </w:r>
        <w:proofErr w:type="spellEnd"/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the polymorphism of CYP3A5 and CYP3A4 loci in Iranian population with laryngeal squamous cell carcinoma.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Mol Biol Rep</w:t>
      </w:r>
      <w:r w:rsidRPr="00B233E6">
        <w:rPr>
          <w:rFonts w:asciiTheme="majorBidi" w:hAnsiTheme="majorBidi" w:cstheme="majorBidi"/>
          <w:sz w:val="18"/>
          <w:szCs w:val="18"/>
        </w:rPr>
        <w:t xml:space="preserve">. 2011 Nov;38(8):5443-8. </w:t>
      </w:r>
    </w:p>
    <w:p w14:paraId="2EC03E98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Namazi S, Khalili A, Tabesh M. </w:t>
      </w:r>
      <w:hyperlink r:id="rId423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The investigation of allele and genotype frequencies of CYP3A5 (1/3) and P2Y12 (T744C) in Iran.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Mol Biol Rep</w:t>
      </w:r>
      <w:r w:rsidRPr="00B233E6">
        <w:rPr>
          <w:rFonts w:asciiTheme="majorBidi" w:hAnsiTheme="majorBidi" w:cstheme="majorBidi"/>
          <w:sz w:val="18"/>
          <w:szCs w:val="18"/>
        </w:rPr>
        <w:t>. 2011 Nov;38(8):4873-7</w:t>
      </w:r>
    </w:p>
    <w:p w14:paraId="202E0C3C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, Salahi H,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Daraie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M. </w:t>
      </w:r>
      <w:hyperlink r:id="rId424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Vitamin D receptor polymorphisms in liver transplant recipients.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Exp Clin Transplant</w:t>
      </w:r>
      <w:r w:rsidRPr="00B233E6">
        <w:rPr>
          <w:rFonts w:asciiTheme="majorBidi" w:hAnsiTheme="majorBidi" w:cstheme="majorBidi"/>
          <w:sz w:val="18"/>
          <w:szCs w:val="18"/>
        </w:rPr>
        <w:t>. 2010 Dec;8(4):314-7.</w:t>
      </w:r>
    </w:p>
    <w:p w14:paraId="21982A6C" w14:textId="77777777" w:rsidR="005537EF" w:rsidRPr="00B233E6" w:rsidRDefault="005537EF" w:rsidP="005537EF">
      <w:pPr>
        <w:pStyle w:val="desc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Aghdaie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MH,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N,</w:t>
      </w:r>
      <w:r w:rsidRPr="00B233E6">
        <w:rPr>
          <w:rFonts w:asciiTheme="majorBidi" w:hAnsiTheme="majorBidi" w:cstheme="majorBidi"/>
          <w:sz w:val="18"/>
          <w:szCs w:val="18"/>
        </w:rPr>
        <w:t xml:space="preserve"> Kazemi K,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Darai M,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Malekhoseini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SA. </w:t>
      </w:r>
      <w:hyperlink r:id="rId425" w:history="1">
        <w:r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Frequency of HLA-G exon 8 polymorphisms and kidney allograft outcome in Iranian population.</w:t>
        </w:r>
      </w:hyperlink>
      <w:r w:rsidRPr="00B233E6">
        <w:rPr>
          <w:rFonts w:asciiTheme="majorBidi" w:hAnsiTheme="majorBidi" w:cstheme="majorBidi"/>
          <w:sz w:val="18"/>
          <w:szCs w:val="18"/>
        </w:rPr>
        <w:t xml:space="preserve">  </w:t>
      </w:r>
      <w:r w:rsidRPr="00B233E6">
        <w:rPr>
          <w:rStyle w:val="jrnl"/>
          <w:rFonts w:asciiTheme="majorBidi" w:hAnsiTheme="majorBidi" w:cstheme="majorBidi"/>
          <w:sz w:val="18"/>
          <w:szCs w:val="18"/>
        </w:rPr>
        <w:t>Mol Biol Rep</w:t>
      </w:r>
      <w:r w:rsidRPr="00B233E6">
        <w:rPr>
          <w:rFonts w:asciiTheme="majorBidi" w:hAnsiTheme="majorBidi" w:cstheme="majorBidi"/>
          <w:sz w:val="18"/>
          <w:szCs w:val="18"/>
        </w:rPr>
        <w:t xml:space="preserve">. 2011 Jun;38(5):3593-7. </w:t>
      </w:r>
    </w:p>
    <w:p w14:paraId="65A035CB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26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27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Rakei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28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Mokhtari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Cytologic findings in malignant ependymoma: a case report. </w:t>
      </w:r>
      <w:hyperlink r:id="rId429" w:tooltip="Acta cytologica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Acta Cytol.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2010 Sep-Oct;54(5 Suppl):1023-6.</w:t>
      </w:r>
    </w:p>
    <w:p w14:paraId="4E3C8E4D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30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31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Aghdaie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32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Malekpour Z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Soluble CD30 in renal transplant recipients: is it a good biomarker to predict rejection? </w:t>
      </w:r>
      <w:hyperlink r:id="rId433" w:tooltip="Saudi journal of kidney diseases and transplantation : an official publication of the Saudi Center for Organ Transplantation, Saudi Arabia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Saudi J Kidney Dis </w:t>
        </w:r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Transpl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2010;21(1):31-6.</w:t>
      </w:r>
    </w:p>
    <w:p w14:paraId="042C0CD9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34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35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436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Khademi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37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Maghbul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Malignant peripheral nerve sheath tumor of the tongue. </w:t>
      </w:r>
      <w:hyperlink r:id="rId438" w:tooltip="Indian journal of pathology &amp; microbiology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Indian J </w:t>
        </w:r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Pathol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Microbiol.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2010 Oct-Dec;53(4):906-7.</w:t>
      </w:r>
    </w:p>
    <w:p w14:paraId="28F59163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39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Safaei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40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Khanlari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41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Momtahen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42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Monabati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43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Robati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44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Amooei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45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Valibeigi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46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.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 Prevalence of high-risk human papillomavirus types 16 and 18 in healthy women with cytologically negative pap smear in Iran. </w:t>
      </w:r>
      <w:hyperlink r:id="rId447" w:tooltip="Indian journal of pathology &amp; microbiology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Indian J </w:t>
        </w:r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Pathol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Microbiol.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2010 Oct-Dec;53(4):681-5.</w:t>
      </w:r>
    </w:p>
    <w:p w14:paraId="6FD7516A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48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49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Maghbul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50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, </w:t>
      </w:r>
      <w:hyperlink r:id="rId451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Khademi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Expression of Ki67 and P53 in primary squamous cell carcinoma of the larynx. </w:t>
      </w:r>
      <w:hyperlink r:id="rId452" w:tooltip="Indian journal of pathology &amp; microbiology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Indian J </w:t>
        </w:r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Pathol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Microbiol.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2010 Oct-Dec;53(4):661-5.</w:t>
      </w:r>
    </w:p>
    <w:p w14:paraId="325B302B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53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54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55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Shishegar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56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Sepidbakht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.Fine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needle aspiration cytology of intracranial peripheral-type primitive neuroectodermal tumor. </w:t>
      </w:r>
      <w:hyperlink r:id="rId457" w:tooltip="Acta cytologica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Acta Cytol.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2010 Sep-Oct;54(5):740-2.</w:t>
      </w:r>
    </w:p>
    <w:p w14:paraId="6F53A162" w14:textId="77777777" w:rsidR="005537EF" w:rsidRPr="00B233E6" w:rsidRDefault="000F41BC" w:rsidP="005537EF">
      <w:pPr>
        <w:pStyle w:val="citation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58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Namazi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59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Monabati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60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Ardeshir-Rouhani-Fard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61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Association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of angiotensin I converting enzyme (insertion/deletion) and angiotensin II type 1 receptor (A1166C) polymorphisms with breast cancer prognostic factors in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iranian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population. </w:t>
      </w:r>
      <w:hyperlink r:id="rId462" w:tooltip="Molecular carcinogenesis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Mol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Carcinog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2010 Oct 13. [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76631C8B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63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64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Namazi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65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Hendijani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F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66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Banan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67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Darai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Investigation of allele and genotype frequencies of CYP2C9, CYP2C19 and VKORC1 in Iran. </w:t>
      </w:r>
      <w:hyperlink r:id="rId468" w:tooltip="Pharmacological reports : PR.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Pharmacol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Rep.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2010;62(4):740-6.</w:t>
      </w:r>
    </w:p>
    <w:p w14:paraId="534AE8B8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69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Namazi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70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71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Hendijani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F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72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Khorshid MB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73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Vessal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G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74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Mehdipour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AR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The impact of genetic polymorphisms and patient characteristics on warfarin dose requirements: a cross-sectional study in Iran. </w:t>
      </w:r>
      <w:hyperlink r:id="rId475" w:tooltip="Clinical therapeutics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Clin Ther.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2010 Jun;32(6):1050-60.</w:t>
      </w:r>
    </w:p>
    <w:p w14:paraId="7BCECE28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76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477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Malekhosseini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SA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78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Aghdaie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79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Daraie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CTLA4 CT60 A/G gene polymorphism in liver transplant recipients. </w:t>
      </w:r>
      <w:hyperlink r:id="rId480" w:tooltip="Experimental and clinical transplantation : official journal of the Middle East Society for Organ Transplantation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Exp Clin Transplant.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2010 Sep;8(3):210-3.</w:t>
      </w:r>
    </w:p>
    <w:p w14:paraId="47C7C346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81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82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Haghighi AB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83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Pourjafar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84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Shariat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Interleukin 10 gene polymorphism in Iranian patients with multiple sclerosis. </w:t>
      </w:r>
      <w:hyperlink r:id="rId485" w:tooltip="Acta neurologica Taiwanica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Acta Neurol Taiwan.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2010 Jun;19(2):107-11.</w:t>
      </w:r>
    </w:p>
    <w:p w14:paraId="559B4040" w14:textId="77777777" w:rsidR="005537EF" w:rsidRPr="00B233E6" w:rsidRDefault="000F41BC" w:rsidP="005537EF">
      <w:pPr>
        <w:pStyle w:val="citation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86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Geramizadeh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87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88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Ayatollahi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89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Rais-Jalali GA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90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Aghdai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91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Yaghoobi 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92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Banihashemi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93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Malekpour Z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9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Malek-Hosseini SA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Value of serum cystatin C as a marker of renal function in the early post kidney transplant period. </w:t>
      </w:r>
      <w:hyperlink r:id="rId495" w:tooltip="Saudi journal of kidney diseases and transplantation : an official publication of the Saudi Center for Organ Transplantation, Saudi Arabia.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Saudi J Kidney Dis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Transpl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2009 Nov;20(6):1015-7.</w:t>
      </w:r>
    </w:p>
    <w:p w14:paraId="3FFCBFB3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496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Hashemi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97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Bayat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98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Kazemei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T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499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.Comparison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between topical honey and mafenide acetate in treatment of auricular burn. </w:t>
      </w:r>
      <w:hyperlink r:id="rId500" w:tooltip="American journal of otolaryngology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Am J </w:t>
        </w:r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Otolaryngol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2009 Nov 23. [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ahead of print]</w:t>
      </w:r>
    </w:p>
    <w:p w14:paraId="5E5317CF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501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502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Sagheb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MM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03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Geramizadeh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04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Darai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Vitamin D receptor genotypes and kidney allograft rejection. </w:t>
      </w:r>
      <w:hyperlink r:id="rId505" w:tooltip="Molecular biology reports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Mol Biol Rep.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2009 Nov;36(8):2387-92.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2009 Mar 19.</w:t>
      </w:r>
    </w:p>
    <w:p w14:paraId="34C53B9D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18"/>
          <w:szCs w:val="18"/>
          <w:lang w:val="pt-BR"/>
        </w:rPr>
      </w:pPr>
      <w:hyperlink r:id="rId506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Tabrizi 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07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Rakee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08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Ozkan BT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09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Noori 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10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11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Mohammedinejhad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C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Chordoma in paranasal sinuses. </w:t>
      </w:r>
      <w:hyperlink r:id="rId512" w:tooltip="The Journal of craniofacial surgery.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J </w:t>
        </w:r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Craniofac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 Surg.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>2009 Jul;20(4):1272-5.</w:t>
      </w:r>
    </w:p>
    <w:p w14:paraId="0D8CC098" w14:textId="77777777" w:rsidR="005537EF" w:rsidRPr="00B233E6" w:rsidRDefault="005537EF" w:rsidP="005537EF">
      <w:pPr>
        <w:pStyle w:val="Heading1"/>
        <w:shd w:val="clear" w:color="auto" w:fill="FFFFFF"/>
        <w:spacing w:line="360" w:lineRule="auto"/>
        <w:jc w:val="both"/>
        <w:rPr>
          <w:rFonts w:asciiTheme="majorBidi" w:hAnsiTheme="majorBidi" w:cstheme="majorBidi"/>
          <w:b w:val="0"/>
          <w:bCs w:val="0"/>
          <w:sz w:val="18"/>
          <w:szCs w:val="18"/>
        </w:rPr>
      </w:pPr>
    </w:p>
    <w:p w14:paraId="6BC5306D" w14:textId="77777777" w:rsidR="005537EF" w:rsidRPr="00B233E6" w:rsidRDefault="000F41BC" w:rsidP="005537EF">
      <w:pPr>
        <w:spacing w:line="360" w:lineRule="auto"/>
        <w:jc w:val="both"/>
        <w:rPr>
          <w:rStyle w:val="ti2"/>
          <w:rFonts w:asciiTheme="majorBidi" w:eastAsia="MS Mincho" w:hAnsiTheme="majorBidi" w:cstheme="majorBidi"/>
          <w:sz w:val="18"/>
          <w:szCs w:val="18"/>
        </w:rPr>
      </w:pPr>
      <w:hyperlink r:id="rId513" w:history="1">
        <w:proofErr w:type="spellStart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514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Ramzi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15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Aghdaie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16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Daraie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Procalcitonin and C-reactive protein serum levels after hematopoietic stem-cell transplant. </w:t>
      </w:r>
      <w:hyperlink r:id="rId517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Exp Clin Transplant.</w:t>
        </w:r>
      </w:hyperlink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2009 Jun;7(2):115-8</w:t>
      </w:r>
    </w:p>
    <w:p w14:paraId="06DFC20F" w14:textId="77777777" w:rsidR="005537EF" w:rsidRPr="00B233E6" w:rsidRDefault="005537EF" w:rsidP="005537EF">
      <w:pPr>
        <w:spacing w:line="360" w:lineRule="auto"/>
        <w:ind w:left="720"/>
        <w:jc w:val="both"/>
        <w:rPr>
          <w:rFonts w:asciiTheme="majorBidi" w:hAnsiTheme="majorBidi" w:cstheme="majorBidi"/>
          <w:sz w:val="18"/>
          <w:szCs w:val="18"/>
        </w:rPr>
      </w:pPr>
    </w:p>
    <w:p w14:paraId="512461AF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518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19" w:history="1">
        <w:proofErr w:type="spellStart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20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Nowroozizadeh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21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Shishegar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22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Khademi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23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Faramarzi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24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Hashemi SB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25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Hakimzadeh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26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Abedi 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Fine needle aspiration cytology of palatine tonsils: a study of 112 consecutive adult tonsillectomies. </w:t>
      </w:r>
      <w:hyperlink r:id="rId527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Cytopathology.</w:t>
        </w:r>
      </w:hyperlink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2009 Mar 7. [</w:t>
      </w:r>
      <w:proofErr w:type="spellStart"/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ahead of print]</w:t>
      </w:r>
    </w:p>
    <w:p w14:paraId="7BC4652A" w14:textId="77777777" w:rsidR="005537EF" w:rsidRPr="00B233E6" w:rsidRDefault="005537EF" w:rsidP="005537EF">
      <w:pPr>
        <w:spacing w:line="360" w:lineRule="auto"/>
        <w:ind w:left="720"/>
        <w:jc w:val="both"/>
        <w:rPr>
          <w:rFonts w:asciiTheme="majorBidi" w:hAnsiTheme="majorBidi" w:cstheme="majorBidi"/>
          <w:sz w:val="18"/>
          <w:szCs w:val="18"/>
        </w:rPr>
      </w:pPr>
    </w:p>
    <w:p w14:paraId="386A005B" w14:textId="77777777" w:rsidR="005537EF" w:rsidRPr="00B233E6" w:rsidRDefault="000F41BC" w:rsidP="005537EF">
      <w:pPr>
        <w:spacing w:line="360" w:lineRule="auto"/>
        <w:jc w:val="both"/>
        <w:rPr>
          <w:rStyle w:val="ti2"/>
          <w:rFonts w:asciiTheme="majorBidi" w:eastAsia="MS Mincho" w:hAnsiTheme="majorBidi" w:cstheme="majorBidi"/>
          <w:sz w:val="18"/>
          <w:szCs w:val="18"/>
        </w:rPr>
      </w:pPr>
      <w:hyperlink r:id="rId528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Faramarzi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29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30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Hashemi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31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Heydari ST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32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Saif I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33" w:history="1">
        <w:proofErr w:type="spellStart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534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Shishegar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35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Eghtedari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F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36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Khademi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37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Kaviani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38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Kumar PV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Histopathological screening of tonsillectomy and/or adenoidectomy specimens: a report from southern Iran. </w:t>
      </w:r>
      <w:hyperlink r:id="rId539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Int J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Pediatr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Otorhinolaryngol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2009 Nov;73(11):1576-9</w:t>
      </w:r>
    </w:p>
    <w:p w14:paraId="559C85E3" w14:textId="77777777" w:rsidR="005537EF" w:rsidRPr="00B233E6" w:rsidRDefault="005537EF" w:rsidP="005537EF">
      <w:pPr>
        <w:spacing w:line="360" w:lineRule="auto"/>
        <w:ind w:left="720"/>
        <w:jc w:val="both"/>
        <w:rPr>
          <w:rStyle w:val="ti2"/>
          <w:rFonts w:asciiTheme="majorBidi" w:eastAsia="MS Mincho" w:hAnsiTheme="majorBidi" w:cstheme="majorBidi"/>
          <w:sz w:val="18"/>
          <w:szCs w:val="18"/>
        </w:rPr>
      </w:pPr>
    </w:p>
    <w:p w14:paraId="70C945B4" w14:textId="77777777" w:rsidR="005537EF" w:rsidRPr="00B233E6" w:rsidRDefault="000F41BC" w:rsidP="005537EF">
      <w:pPr>
        <w:spacing w:line="360" w:lineRule="auto"/>
        <w:jc w:val="both"/>
        <w:rPr>
          <w:rStyle w:val="ti2"/>
          <w:rFonts w:asciiTheme="majorBidi" w:eastAsia="MS Mincho" w:hAnsiTheme="majorBidi" w:cstheme="majorBidi"/>
          <w:sz w:val="18"/>
          <w:szCs w:val="18"/>
        </w:rPr>
      </w:pPr>
      <w:hyperlink r:id="rId540" w:history="1">
        <w:proofErr w:type="spellStart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41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Pakfetrat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Tuberculosis in a kidney transplant recipient diagnosed by fine needle aspiration cytology of the bone marrow. </w:t>
      </w:r>
      <w:hyperlink r:id="rId542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Saudi J Kidney Dis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Transpl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2009;20(3):482-3</w:t>
      </w:r>
    </w:p>
    <w:p w14:paraId="74840E56" w14:textId="77777777" w:rsidR="005537EF" w:rsidRPr="00B233E6" w:rsidRDefault="000F41BC" w:rsidP="005537EF">
      <w:pPr>
        <w:pStyle w:val="Heading2"/>
        <w:spacing w:line="360" w:lineRule="auto"/>
        <w:jc w:val="both"/>
        <w:rPr>
          <w:rStyle w:val="ti"/>
          <w:rFonts w:asciiTheme="majorBidi" w:hAnsiTheme="majorBidi" w:cstheme="majorBidi"/>
          <w:b/>
          <w:bCs/>
          <w:sz w:val="18"/>
          <w:szCs w:val="18"/>
          <w:lang w:val="pt-BR"/>
        </w:rPr>
      </w:pPr>
      <w:hyperlink r:id="rId543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Mehrabani D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4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Rezaee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45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46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Fattahi MR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47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Amini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48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Tanideh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49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Panjehshahin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50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Saberi-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Firouzi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The healing effects of Teucrium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polium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in the repair of indomethacin-induced gastric ulcer in rats.</w:t>
      </w:r>
      <w:r w:rsidR="005537EF" w:rsidRPr="00B233E6">
        <w:rPr>
          <w:rStyle w:val="ti"/>
          <w:rFonts w:asciiTheme="majorBidi" w:hAnsiTheme="majorBidi" w:cstheme="majorBidi"/>
          <w:sz w:val="18"/>
          <w:szCs w:val="18"/>
        </w:rPr>
        <w:t xml:space="preserve"> </w:t>
      </w:r>
      <w:hyperlink r:id="rId551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  <w:lang w:val="pt-BR"/>
          </w:rPr>
          <w:t>Saudi Med J.</w:t>
        </w:r>
      </w:hyperlink>
      <w:r w:rsidR="005537EF" w:rsidRPr="00B233E6">
        <w:rPr>
          <w:rStyle w:val="ti"/>
          <w:rFonts w:asciiTheme="majorBidi" w:hAnsiTheme="majorBidi" w:cstheme="majorBidi"/>
          <w:sz w:val="18"/>
          <w:szCs w:val="18"/>
          <w:lang w:val="pt-BR"/>
        </w:rPr>
        <w:t xml:space="preserve"> 2009 Apr;30(4):494-9.</w:t>
      </w:r>
    </w:p>
    <w:p w14:paraId="0926F481" w14:textId="77777777" w:rsidR="005537EF" w:rsidRPr="00B233E6" w:rsidRDefault="005537EF" w:rsidP="005537EF">
      <w:pPr>
        <w:rPr>
          <w:rFonts w:asciiTheme="majorBidi" w:hAnsiTheme="majorBidi" w:cstheme="majorBidi"/>
          <w:sz w:val="18"/>
          <w:szCs w:val="18"/>
          <w:lang w:val="pt-BR"/>
        </w:rPr>
      </w:pPr>
    </w:p>
    <w:p w14:paraId="367EA4B2" w14:textId="77777777" w:rsidR="005537EF" w:rsidRPr="00B233E6" w:rsidRDefault="000F41BC" w:rsidP="005537EF">
      <w:pPr>
        <w:spacing w:line="360" w:lineRule="auto"/>
        <w:jc w:val="both"/>
        <w:rPr>
          <w:rStyle w:val="src1"/>
          <w:rFonts w:asciiTheme="majorBidi" w:hAnsiTheme="majorBidi" w:cstheme="majorBidi"/>
          <w:sz w:val="18"/>
          <w:szCs w:val="18"/>
        </w:rPr>
      </w:pPr>
      <w:hyperlink r:id="rId552" w:history="1"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  <w:lang w:val="pt-BR"/>
          </w:rPr>
          <w:t>Azarpira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  <w:lang w:val="pt-BR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 </w:t>
      </w:r>
      <w:hyperlink r:id="rId553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Nikeghbalian S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554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Geramizadeh B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555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Darai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. 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Influence of glutathione S-transferase M1 and T1 polymorphisms with acute rejection in Iranian liver transplant recipients. </w:t>
      </w:r>
      <w:hyperlink r:id="rId556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Mol Biol Rep.</w:t>
        </w:r>
      </w:hyperlink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</w:t>
      </w:r>
      <w:r w:rsidR="005537EF" w:rsidRPr="00B233E6">
        <w:rPr>
          <w:rStyle w:val="src1"/>
          <w:rFonts w:asciiTheme="majorBidi" w:hAnsiTheme="majorBidi" w:cstheme="majorBidi"/>
          <w:sz w:val="18"/>
          <w:szCs w:val="18"/>
          <w:specVanish w:val="0"/>
        </w:rPr>
        <w:t xml:space="preserve">2010 ;37(1):21-5. </w:t>
      </w:r>
    </w:p>
    <w:p w14:paraId="33812478" w14:textId="77777777" w:rsidR="005537EF" w:rsidRPr="00B233E6" w:rsidRDefault="005537EF" w:rsidP="005537EF">
      <w:pPr>
        <w:spacing w:line="360" w:lineRule="auto"/>
        <w:jc w:val="both"/>
        <w:rPr>
          <w:rStyle w:val="src1"/>
          <w:rFonts w:asciiTheme="majorBidi" w:hAnsiTheme="majorBidi" w:cstheme="majorBidi"/>
          <w:sz w:val="18"/>
          <w:szCs w:val="18"/>
        </w:rPr>
      </w:pPr>
    </w:p>
    <w:p w14:paraId="7C60E755" w14:textId="77777777" w:rsidR="005537EF" w:rsidRPr="00B233E6" w:rsidRDefault="000F41BC" w:rsidP="005537EF">
      <w:pPr>
        <w:spacing w:line="360" w:lineRule="auto"/>
        <w:jc w:val="both"/>
        <w:rPr>
          <w:rStyle w:val="src1"/>
          <w:rFonts w:asciiTheme="majorBidi" w:hAnsiTheme="majorBidi" w:cstheme="majorBidi"/>
          <w:sz w:val="18"/>
          <w:szCs w:val="18"/>
        </w:rPr>
      </w:pPr>
      <w:hyperlink r:id="rId557" w:history="1">
        <w:proofErr w:type="spellStart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558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Dehghani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59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Aghdaie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MH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60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Darai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 Interleukin-7 receptor-alpha gene polymorphisms in bone marrow transplant recipients.</w:t>
      </w:r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</w:t>
      </w:r>
      <w:hyperlink r:id="rId561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Mol Biol Rep.</w:t>
        </w:r>
      </w:hyperlink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</w:t>
      </w:r>
      <w:r w:rsidR="005537EF" w:rsidRPr="00B233E6">
        <w:rPr>
          <w:rStyle w:val="src1"/>
          <w:rFonts w:asciiTheme="majorBidi" w:hAnsiTheme="majorBidi" w:cstheme="majorBidi"/>
          <w:sz w:val="18"/>
          <w:szCs w:val="18"/>
          <w:specVanish w:val="0"/>
        </w:rPr>
        <w:t xml:space="preserve">2010 ;37(1):27-31. </w:t>
      </w:r>
    </w:p>
    <w:p w14:paraId="2C979C9E" w14:textId="77777777" w:rsidR="005537EF" w:rsidRPr="00B233E6" w:rsidRDefault="005537EF" w:rsidP="005537EF">
      <w:pPr>
        <w:spacing w:line="360" w:lineRule="auto"/>
        <w:jc w:val="both"/>
        <w:rPr>
          <w:rStyle w:val="ti2"/>
          <w:rFonts w:asciiTheme="majorBidi" w:eastAsia="MS Mincho" w:hAnsiTheme="majorBidi" w:cstheme="majorBidi"/>
          <w:sz w:val="18"/>
          <w:szCs w:val="18"/>
        </w:rPr>
      </w:pPr>
    </w:p>
    <w:p w14:paraId="4F60333D" w14:textId="77777777" w:rsidR="005537EF" w:rsidRPr="00B233E6" w:rsidRDefault="000F41BC" w:rsidP="005537EF">
      <w:pPr>
        <w:spacing w:line="360" w:lineRule="auto"/>
        <w:jc w:val="both"/>
        <w:rPr>
          <w:rStyle w:val="ti2"/>
          <w:rFonts w:asciiTheme="majorBidi" w:eastAsia="MS Mincho" w:hAnsiTheme="majorBidi" w:cstheme="majorBidi"/>
          <w:sz w:val="18"/>
          <w:szCs w:val="18"/>
        </w:rPr>
      </w:pPr>
      <w:hyperlink r:id="rId562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63" w:history="1">
        <w:proofErr w:type="spellStart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64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Nowroozizadeh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65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Shishegar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66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Khademi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67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Faramarzi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68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Hashemi SB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69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Hakimzadeh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70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Abedi E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 Fine needle aspiration cytology of palatine tonsils: a study of 112 consecutive adult tonsillectomies.</w:t>
      </w:r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</w:t>
      </w:r>
      <w:hyperlink r:id="rId571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Cytopathology.</w:t>
        </w:r>
      </w:hyperlink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2009 Mar 7. [</w:t>
      </w:r>
      <w:proofErr w:type="spellStart"/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ahead of print]</w:t>
      </w:r>
    </w:p>
    <w:p w14:paraId="389A7CD5" w14:textId="77777777" w:rsidR="005537EF" w:rsidRPr="00B233E6" w:rsidRDefault="005537EF" w:rsidP="005537EF">
      <w:pPr>
        <w:spacing w:line="360" w:lineRule="auto"/>
        <w:ind w:left="720"/>
        <w:jc w:val="both"/>
        <w:rPr>
          <w:rStyle w:val="ti2"/>
          <w:rFonts w:asciiTheme="majorBidi" w:eastAsia="MS Mincho" w:hAnsiTheme="majorBidi" w:cstheme="majorBidi"/>
          <w:sz w:val="18"/>
          <w:szCs w:val="18"/>
        </w:rPr>
      </w:pPr>
    </w:p>
    <w:p w14:paraId="19B3D0C5" w14:textId="77777777" w:rsidR="005537EF" w:rsidRPr="00B233E6" w:rsidRDefault="000F41BC" w:rsidP="005537EF">
      <w:pPr>
        <w:spacing w:line="360" w:lineRule="auto"/>
        <w:jc w:val="both"/>
        <w:rPr>
          <w:rStyle w:val="ti2"/>
          <w:rFonts w:asciiTheme="majorBidi" w:eastAsia="MS Mincho" w:hAnsiTheme="majorBidi" w:cstheme="majorBidi"/>
          <w:sz w:val="18"/>
          <w:szCs w:val="18"/>
        </w:rPr>
      </w:pPr>
      <w:hyperlink r:id="rId572" w:history="1"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  <w:lang w:val="pt-BR"/>
          </w:rPr>
          <w:t>Azarpira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  <w:lang w:val="pt-BR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 </w:t>
      </w:r>
      <w:hyperlink r:id="rId573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Torabineghad S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574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Rakei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. </w:t>
      </w:r>
      <w:r w:rsidR="005537EF" w:rsidRPr="00B233E6">
        <w:rPr>
          <w:rFonts w:asciiTheme="majorBidi" w:hAnsiTheme="majorBidi" w:cstheme="majorBidi"/>
          <w:sz w:val="18"/>
          <w:szCs w:val="18"/>
        </w:rPr>
        <w:t>Brain tumor as an unusual presentation of posttransplant lymphoproliferative disorder.</w:t>
      </w:r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</w:t>
      </w:r>
      <w:hyperlink r:id="rId575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Exp Clin Transplant.</w:t>
        </w:r>
      </w:hyperlink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</w:rPr>
        <w:t xml:space="preserve"> 2009;7(1):58-61</w:t>
      </w:r>
    </w:p>
    <w:p w14:paraId="225CE3CB" w14:textId="77777777" w:rsidR="005537EF" w:rsidRPr="00B233E6" w:rsidRDefault="005537EF" w:rsidP="005537EF">
      <w:pPr>
        <w:spacing w:line="360" w:lineRule="auto"/>
        <w:ind w:left="720"/>
        <w:jc w:val="both"/>
        <w:rPr>
          <w:rStyle w:val="ti2"/>
          <w:rFonts w:asciiTheme="majorBidi" w:eastAsia="MS Mincho" w:hAnsiTheme="majorBidi" w:cstheme="majorBidi"/>
          <w:sz w:val="18"/>
          <w:szCs w:val="18"/>
        </w:rPr>
      </w:pPr>
    </w:p>
    <w:p w14:paraId="609BAE7F" w14:textId="77777777" w:rsidR="005537EF" w:rsidRPr="00B233E6" w:rsidRDefault="000F41BC" w:rsidP="005537EF">
      <w:pPr>
        <w:spacing w:line="360" w:lineRule="auto"/>
        <w:jc w:val="both"/>
        <w:rPr>
          <w:rStyle w:val="ti2"/>
          <w:rFonts w:asciiTheme="majorBidi" w:eastAsia="MS Mincho" w:hAnsiTheme="majorBidi" w:cstheme="majorBidi"/>
          <w:sz w:val="18"/>
          <w:szCs w:val="18"/>
          <w:lang w:val="pt-BR"/>
        </w:rPr>
      </w:pPr>
      <w:hyperlink r:id="rId576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Mehrabani D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77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Rezaee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78" w:history="1">
        <w:proofErr w:type="spellStart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579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Fattahi MR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80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Amini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81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Tanideh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82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Panjehshahin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83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Saberi-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Firouzi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The healing effects of Teucrium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polium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in the repair of indomethacin-induced gastric ulcer in rats. </w:t>
      </w:r>
      <w:hyperlink r:id="rId58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  <w:lang w:val="pt-BR"/>
          </w:rPr>
          <w:t>Saudi Med J.</w:t>
        </w:r>
      </w:hyperlink>
      <w:r w:rsidR="005537EF" w:rsidRPr="00B233E6">
        <w:rPr>
          <w:rStyle w:val="ti2"/>
          <w:rFonts w:asciiTheme="majorBidi" w:eastAsia="MS Mincho" w:hAnsiTheme="majorBidi" w:cstheme="majorBidi"/>
          <w:sz w:val="18"/>
          <w:szCs w:val="18"/>
          <w:lang w:val="pt-BR"/>
        </w:rPr>
        <w:t xml:space="preserve"> 2009 ;30(4):494-9</w:t>
      </w:r>
    </w:p>
    <w:p w14:paraId="4F82307A" w14:textId="77777777" w:rsidR="005537EF" w:rsidRPr="00B233E6" w:rsidRDefault="005537EF" w:rsidP="005537EF">
      <w:pPr>
        <w:spacing w:line="360" w:lineRule="auto"/>
        <w:jc w:val="both"/>
        <w:rPr>
          <w:rStyle w:val="ti2"/>
          <w:rFonts w:asciiTheme="majorBidi" w:eastAsia="MS Mincho" w:hAnsiTheme="majorBidi" w:cstheme="majorBidi"/>
          <w:sz w:val="18"/>
          <w:szCs w:val="18"/>
          <w:lang w:val="pt-BR"/>
        </w:rPr>
      </w:pPr>
    </w:p>
    <w:p w14:paraId="508A9934" w14:textId="77777777" w:rsidR="005537EF" w:rsidRPr="00B233E6" w:rsidRDefault="000F41BC" w:rsidP="005537EF">
      <w:pPr>
        <w:spacing w:line="360" w:lineRule="auto"/>
        <w:jc w:val="both"/>
        <w:rPr>
          <w:rStyle w:val="txtboldonly1"/>
          <w:rFonts w:asciiTheme="majorBidi" w:hAnsiTheme="majorBidi" w:cstheme="majorBidi"/>
          <w:b w:val="0"/>
          <w:bCs w:val="0"/>
          <w:sz w:val="18"/>
          <w:szCs w:val="18"/>
          <w:lang w:val="pt-BR"/>
        </w:rPr>
      </w:pPr>
      <w:hyperlink r:id="rId585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  <w:lang w:val="pt-BR"/>
          </w:rPr>
          <w:t>Ashraf, M.J.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586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  <w:lang w:val="pt-BR"/>
          </w:rPr>
          <w:t>Azarpira, N</w:t>
        </w:r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  <w:lang w:val="pt-BR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r w:rsidR="005537EF" w:rsidRPr="00B233E6">
        <w:fldChar w:fldCharType="begin"/>
      </w:r>
      <w:r w:rsidR="005537EF" w:rsidRPr="00B233E6">
        <w:rPr>
          <w:rFonts w:asciiTheme="majorBidi" w:hAnsiTheme="majorBidi" w:cstheme="majorBidi"/>
          <w:sz w:val="18"/>
          <w:szCs w:val="18"/>
        </w:rPr>
        <w:instrText xml:space="preserve"> HYPERLINK "http://www.scopus.com/search/submit/author.url?author=Gandomi%2c+M.&amp;origin=resultslist&amp;authorId=35721930600&amp;src=s" \o "Search for all articles by this author" </w:instrText>
      </w:r>
      <w:r w:rsidR="005537EF" w:rsidRPr="00B233E6">
        <w:fldChar w:fldCharType="separate"/>
      </w:r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  <w:lang w:val="pt-BR"/>
        </w:rPr>
        <w:t>Gandomi, M.</w:t>
      </w:r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  <w:lang w:val="pt-BR"/>
        </w:rPr>
        <w:fldChar w:fldCharType="end"/>
      </w:r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  <w:lang w:val="pt-BR"/>
        </w:rPr>
        <w:t>Cartilaginous choristoma in palatine tonsil </w:t>
      </w:r>
      <w:r>
        <w:fldChar w:fldCharType="begin"/>
      </w:r>
      <w:r>
        <w:instrText xml:space="preserve"> HYPERLINK "http://www.scopus.com/source/sourceInfo.url?sourceId=17700155031&amp;origin=resultslis</w:instrText>
      </w:r>
      <w:r>
        <w:instrText xml:space="preserve">t" </w:instrText>
      </w:r>
      <w:r>
        <w:fldChar w:fldCharType="separate"/>
      </w:r>
      <w:r w:rsidR="005537EF" w:rsidRPr="00B233E6"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  <w:lang w:val="pt-BR"/>
        </w:rPr>
        <w:t>Iranian Red Crescent Medical Journal</w:t>
      </w:r>
      <w:r>
        <w:rPr>
          <w:rStyle w:val="Hyperlink"/>
          <w:rFonts w:asciiTheme="majorBidi" w:eastAsia="Arial Unicode MS" w:hAnsiTheme="majorBidi" w:cstheme="majorBidi"/>
          <w:color w:val="auto"/>
          <w:sz w:val="18"/>
          <w:szCs w:val="18"/>
          <w:u w:val="none"/>
          <w:lang w:val="pt-BR"/>
        </w:rPr>
        <w:fldChar w:fldCharType="end"/>
      </w:r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. 2010;12 (1):65-67 </w:t>
      </w:r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  <w:lang w:val="pt-BR"/>
        </w:rPr>
        <w:t xml:space="preserve"> </w:t>
      </w:r>
    </w:p>
    <w:p w14:paraId="70243468" w14:textId="77777777" w:rsidR="005537EF" w:rsidRPr="00B233E6" w:rsidRDefault="000F41BC" w:rsidP="005537EF">
      <w:pPr>
        <w:pStyle w:val="authlist"/>
        <w:shd w:val="clear" w:color="auto" w:fill="FFFFFF"/>
        <w:spacing w:line="360" w:lineRule="auto"/>
        <w:jc w:val="both"/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</w:pPr>
      <w:hyperlink r:id="rId587" w:tooltip="Search for all articles by this author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Mehriar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88" w:tooltip="Search for all articles by this author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Mosallaei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89" w:tooltip="Search for all articles by this author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Ashraf, H.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90" w:tooltip="Search for all articles by this author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Rezasadeh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, S.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91" w:tooltip="Search for all articles by this author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b/>
            <w:bCs/>
            <w:color w:val="auto"/>
            <w:sz w:val="18"/>
            <w:szCs w:val="18"/>
            <w:u w:val="none"/>
          </w:rPr>
          <w:t>, N</w:t>
        </w:r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92" w:tooltip="Search for all articles by this author" w:history="1"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Tanideh</w:t>
        </w:r>
        <w:proofErr w:type="spellEnd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93" w:tooltip="Search for all articles by this author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 xml:space="preserve">Mehrabani, </w:t>
        </w:r>
        <w:proofErr w:type="spellStart"/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D.</w:t>
        </w:r>
      </w:hyperlink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>The</w:t>
      </w:r>
      <w:proofErr w:type="spellEnd"/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 xml:space="preserve"> healing effect of vitreous body on repair of cartilage defects of knee joint in dog as an animal model. </w:t>
      </w:r>
      <w:hyperlink r:id="rId594" w:history="1">
        <w:r w:rsidR="005537EF" w:rsidRPr="00B233E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Iranian Red Crescent Medical Journal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 2010;11 (2</w:t>
      </w:r>
      <w:proofErr w:type="gramStart"/>
      <w:r w:rsidR="005537EF" w:rsidRPr="00B233E6">
        <w:rPr>
          <w:rFonts w:asciiTheme="majorBidi" w:hAnsiTheme="majorBidi" w:cstheme="majorBidi"/>
          <w:sz w:val="18"/>
          <w:szCs w:val="18"/>
        </w:rPr>
        <w:t>),:</w:t>
      </w:r>
      <w:proofErr w:type="gramEnd"/>
      <w:r w:rsidR="005537EF" w:rsidRPr="00B233E6">
        <w:rPr>
          <w:rFonts w:asciiTheme="majorBidi" w:hAnsiTheme="majorBidi" w:cstheme="majorBidi"/>
          <w:sz w:val="18"/>
          <w:szCs w:val="18"/>
        </w:rPr>
        <w:t>166-169</w:t>
      </w:r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> </w:t>
      </w:r>
    </w:p>
    <w:p w14:paraId="37FB75CA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595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Rakei, S.M.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96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Rahmanian, 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97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Safarian, 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98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599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Mehrabani,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D.</w:t>
        </w:r>
      </w:hyperlink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>The</w:t>
      </w:r>
      <w:proofErr w:type="spellEnd"/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 xml:space="preserve"> effect of </w:t>
      </w:r>
      <w:proofErr w:type="spellStart"/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>BioGlue</w:t>
      </w:r>
      <w:proofErr w:type="spellEnd"/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>® on cerebral cortex in experimental rats.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600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Iranian Red Crescent Medical Journal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 2009; 11 (1):61-65</w:t>
      </w:r>
    </w:p>
    <w:p w14:paraId="44E29189" w14:textId="77777777" w:rsidR="005537EF" w:rsidRPr="00B233E6" w:rsidRDefault="005537EF" w:rsidP="005537EF">
      <w:pPr>
        <w:spacing w:line="360" w:lineRule="auto"/>
        <w:jc w:val="both"/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</w:pPr>
    </w:p>
    <w:p w14:paraId="42F615BA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601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02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Mardani, R.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03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Pourjafar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04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Geramizadeh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,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B.</w:t>
        </w:r>
      </w:hyperlink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>Primary</w:t>
      </w:r>
      <w:proofErr w:type="spellEnd"/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 xml:space="preserve"> intracranial malignant nerve sheath tumor in the cerebellopontine angle in a woman with neurofibromatosis type 2  </w:t>
      </w:r>
      <w:hyperlink r:id="rId605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Iranian Journal of Medical Sciences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 2009; 34 (2):141-144</w:t>
      </w:r>
    </w:p>
    <w:p w14:paraId="75AC5C0E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70547CF8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606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Jamshidzadeh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07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Niknahad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H.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08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</w:t>
        </w:r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09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Mohammadi-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Bardbori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 xml:space="preserve">Effect of lycopene on  cyclophosphamide-induced hemorrhagic cystitis in rats. </w:t>
      </w:r>
      <w:hyperlink r:id="rId610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Iranian Journal of Medical Sciences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 2009: 34 (1): 46-52</w:t>
      </w:r>
    </w:p>
    <w:p w14:paraId="744B27E8" w14:textId="77777777" w:rsidR="005537EF" w:rsidRPr="00B233E6" w:rsidRDefault="005537EF" w:rsidP="005537EF">
      <w:pPr>
        <w:spacing w:line="360" w:lineRule="auto"/>
        <w:jc w:val="both"/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</w:pPr>
    </w:p>
    <w:p w14:paraId="0246EC31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611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Payombarnia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S.A.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12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Safavi, S.H.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13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</w:t>
        </w:r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 xml:space="preserve">,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N.</w:t>
        </w:r>
      </w:hyperlink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>Primary</w:t>
      </w:r>
      <w:proofErr w:type="spellEnd"/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 xml:space="preserve"> retroperitoneal seminoma: A case report.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614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Iranian Red Crescent Medical Journal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2008; 10 (2), pp. 127-130 </w:t>
      </w:r>
    </w:p>
    <w:p w14:paraId="75DFBF7B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23C1CDEB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615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Payombarnia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S.A.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16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Safavi, S.H.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17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</w:t>
        </w:r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 xml:space="preserve">,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N</w:t>
        </w:r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>Primary</w:t>
      </w:r>
      <w:proofErr w:type="spellEnd"/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 xml:space="preserve"> retroperitoneal seminoma: A case report. </w:t>
      </w:r>
      <w:hyperlink r:id="rId618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Iranian Red Crescent Medical Journal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2008;10 (2):127-130 </w:t>
      </w:r>
    </w:p>
    <w:p w14:paraId="5D058111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37355B11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619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Nejabat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20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Masoumpour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M.B.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21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Eghtedari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M.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22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N.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623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Ashraf, M.J.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24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Astane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 xml:space="preserve">, </w:t>
        </w:r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A.R.</w:t>
        </w:r>
      </w:hyperlink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>Amniotic</w:t>
      </w:r>
      <w:proofErr w:type="spellEnd"/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 xml:space="preserve"> membrane transplantation for the treatment of pseudomonas keratitis in experimental rabbits. </w:t>
      </w:r>
      <w:hyperlink r:id="rId625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Iranian Red Crescent Medical Journal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 2009; 11 (2):149-154</w:t>
      </w:r>
    </w:p>
    <w:p w14:paraId="14F3789D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5B66E5EA" w14:textId="77777777" w:rsidR="005537EF" w:rsidRPr="00B233E6" w:rsidRDefault="000F41BC" w:rsidP="005537E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hyperlink r:id="rId626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Karami, 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27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Azizi, S.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28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Payombarnia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, A.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29" w:tooltip="Search for all articles by this author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Rezaee,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30" w:tooltip="Search for all articles by this author" w:history="1">
        <w:proofErr w:type="spellStart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Azarpira</w:t>
        </w:r>
        <w:proofErr w:type="spellEnd"/>
        <w:r w:rsidR="005537EF" w:rsidRPr="00B233E6">
          <w:rPr>
            <w:rStyle w:val="Hyperlink"/>
            <w:rFonts w:asciiTheme="majorBidi" w:eastAsia="Arial Unicode MS" w:hAnsiTheme="majorBidi" w:cstheme="majorBidi"/>
            <w:b/>
            <w:bCs/>
            <w:color w:val="auto"/>
            <w:sz w:val="18"/>
            <w:szCs w:val="18"/>
            <w:u w:val="none"/>
          </w:rPr>
          <w:t>, N</w:t>
        </w:r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.</w:t>
        </w:r>
      </w:hyperlink>
      <w:r w:rsidR="005537EF" w:rsidRPr="00B233E6">
        <w:rPr>
          <w:rStyle w:val="txtboldonly1"/>
          <w:rFonts w:asciiTheme="majorBidi" w:hAnsiTheme="majorBidi" w:cstheme="majorBidi"/>
          <w:b w:val="0"/>
          <w:bCs w:val="0"/>
          <w:sz w:val="18"/>
          <w:szCs w:val="18"/>
        </w:rPr>
        <w:t xml:space="preserve"> Retroperitoneal leiomyosarcoma of the inferior vena cava: A case report. </w:t>
      </w:r>
      <w:hyperlink r:id="rId631" w:history="1">
        <w:r w:rsidR="005537EF" w:rsidRPr="00B233E6">
          <w:rPr>
            <w:rStyle w:val="Hyperlink"/>
            <w:rFonts w:asciiTheme="majorBidi" w:eastAsia="Arial Unicode MS" w:hAnsiTheme="majorBidi" w:cstheme="majorBidi"/>
            <w:color w:val="auto"/>
            <w:sz w:val="18"/>
            <w:szCs w:val="18"/>
            <w:u w:val="none"/>
          </w:rPr>
          <w:t>Iranian Red Crescent Medical Journal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>. 2009; 11 (1):96-99</w:t>
      </w:r>
    </w:p>
    <w:p w14:paraId="158F3BC5" w14:textId="77777777" w:rsidR="005537EF" w:rsidRPr="00B233E6" w:rsidRDefault="000F41BC" w:rsidP="005537EF">
      <w:pPr>
        <w:spacing w:before="100" w:beforeAutospacing="1" w:after="100" w:afterAutospacing="1" w:line="360" w:lineRule="auto"/>
        <w:jc w:val="lowKashida"/>
        <w:outlineLvl w:val="1"/>
        <w:rPr>
          <w:rFonts w:asciiTheme="majorBidi" w:hAnsiTheme="majorBidi" w:cstheme="majorBidi"/>
          <w:sz w:val="18"/>
          <w:szCs w:val="18"/>
          <w:rtl/>
        </w:rPr>
      </w:pPr>
      <w:hyperlink r:id="rId632" w:history="1"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  <w:lang w:val="pt-BR"/>
          </w:rPr>
          <w:t>Azarpira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  <w:lang w:val="pt-BR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 </w:t>
      </w:r>
      <w:hyperlink r:id="rId633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634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Shishegar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. 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Fine needle aspiration findings in 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angiofollicular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hyperplasia with eosinophilia: a case report. </w:t>
      </w:r>
      <w:hyperlink r:id="rId635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Acta Cytol.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2008;52(2):220-2</w:t>
      </w:r>
    </w:p>
    <w:p w14:paraId="32F4AE6A" w14:textId="77777777" w:rsidR="005537EF" w:rsidRPr="00B233E6" w:rsidRDefault="000F41BC" w:rsidP="005537EF">
      <w:pPr>
        <w:pStyle w:val="source1"/>
        <w:spacing w:line="360" w:lineRule="auto"/>
        <w:ind w:left="0"/>
        <w:rPr>
          <w:rFonts w:asciiTheme="majorBidi" w:hAnsiTheme="majorBidi" w:cstheme="majorBidi"/>
          <w:rtl/>
        </w:rPr>
      </w:pPr>
      <w:hyperlink r:id="rId636" w:history="1">
        <w:proofErr w:type="spellStart"/>
        <w:r w:rsidR="005537EF" w:rsidRPr="00B233E6">
          <w:rPr>
            <w:rFonts w:asciiTheme="majorBidi" w:hAnsiTheme="majorBidi" w:cstheme="majorBidi"/>
            <w:b/>
            <w:bCs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</w:rPr>
        <w:t>,</w:t>
      </w:r>
      <w:r w:rsidR="005537EF" w:rsidRPr="00B233E6">
        <w:rPr>
          <w:rFonts w:asciiTheme="majorBidi" w:hAnsiTheme="majorBidi" w:cstheme="majorBidi"/>
        </w:rPr>
        <w:t xml:space="preserve"> </w:t>
      </w:r>
      <w:hyperlink r:id="rId637" w:history="1">
        <w:r w:rsidR="005537EF" w:rsidRPr="00B233E6">
          <w:rPr>
            <w:rFonts w:asciiTheme="majorBidi" w:hAnsiTheme="majorBidi" w:cstheme="majorBidi"/>
          </w:rPr>
          <w:t>Bagheri M</w:t>
        </w:r>
      </w:hyperlink>
      <w:r w:rsidR="005537EF" w:rsidRPr="00B233E6">
        <w:rPr>
          <w:rFonts w:asciiTheme="majorBidi" w:hAnsiTheme="majorBidi" w:cstheme="majorBidi"/>
        </w:rPr>
        <w:t xml:space="preserve">, </w:t>
      </w:r>
      <w:hyperlink r:id="rId638" w:history="1">
        <w:proofErr w:type="spellStart"/>
        <w:r w:rsidR="005537EF" w:rsidRPr="00B233E6">
          <w:rPr>
            <w:rFonts w:asciiTheme="majorBidi" w:hAnsiTheme="majorBidi" w:cstheme="majorBidi"/>
          </w:rPr>
          <w:t>Raisjalali</w:t>
        </w:r>
        <w:proofErr w:type="spellEnd"/>
        <w:r w:rsidR="005537EF" w:rsidRPr="00B233E6">
          <w:rPr>
            <w:rFonts w:asciiTheme="majorBidi" w:hAnsiTheme="majorBidi" w:cstheme="majorBidi"/>
          </w:rPr>
          <w:t xml:space="preserve"> GA</w:t>
        </w:r>
      </w:hyperlink>
      <w:r w:rsidR="005537EF" w:rsidRPr="00B233E6">
        <w:rPr>
          <w:rFonts w:asciiTheme="majorBidi" w:hAnsiTheme="majorBidi" w:cstheme="majorBidi"/>
        </w:rPr>
        <w:t xml:space="preserve">, </w:t>
      </w:r>
      <w:hyperlink r:id="rId639" w:history="1">
        <w:proofErr w:type="spellStart"/>
        <w:r w:rsidR="005537EF" w:rsidRPr="00B233E6">
          <w:rPr>
            <w:rFonts w:asciiTheme="majorBidi" w:hAnsiTheme="majorBidi" w:cstheme="majorBidi"/>
          </w:rPr>
          <w:t>Aghdaie</w:t>
        </w:r>
        <w:proofErr w:type="spellEnd"/>
        <w:r w:rsidR="005537EF" w:rsidRPr="00B233E6">
          <w:rPr>
            <w:rFonts w:asciiTheme="majorBidi" w:hAnsiTheme="majorBidi" w:cstheme="majorBidi"/>
          </w:rPr>
          <w:t xml:space="preserve"> MH</w:t>
        </w:r>
      </w:hyperlink>
      <w:r w:rsidR="005537EF" w:rsidRPr="00B233E6">
        <w:rPr>
          <w:rFonts w:asciiTheme="majorBidi" w:hAnsiTheme="majorBidi" w:cstheme="majorBidi"/>
        </w:rPr>
        <w:t xml:space="preserve">, </w:t>
      </w:r>
      <w:hyperlink r:id="rId640" w:history="1">
        <w:r w:rsidR="005537EF" w:rsidRPr="00B233E6">
          <w:rPr>
            <w:rFonts w:asciiTheme="majorBidi" w:hAnsiTheme="majorBidi" w:cstheme="majorBidi"/>
          </w:rPr>
          <w:t>Behzadi S</w:t>
        </w:r>
      </w:hyperlink>
      <w:r w:rsidR="005537EF" w:rsidRPr="00B233E6">
        <w:rPr>
          <w:rFonts w:asciiTheme="majorBidi" w:hAnsiTheme="majorBidi" w:cstheme="majorBidi"/>
        </w:rPr>
        <w:t xml:space="preserve">, </w:t>
      </w:r>
      <w:hyperlink r:id="rId641" w:history="1">
        <w:r w:rsidR="005537EF" w:rsidRPr="00B233E6">
          <w:rPr>
            <w:rFonts w:asciiTheme="majorBidi" w:hAnsiTheme="majorBidi" w:cstheme="majorBidi"/>
          </w:rPr>
          <w:t>Salahi H</w:t>
        </w:r>
      </w:hyperlink>
      <w:r w:rsidR="005537EF" w:rsidRPr="00B233E6">
        <w:rPr>
          <w:rFonts w:asciiTheme="majorBidi" w:hAnsiTheme="majorBidi" w:cstheme="majorBidi"/>
        </w:rPr>
        <w:t xml:space="preserve">, </w:t>
      </w:r>
      <w:hyperlink r:id="rId642" w:history="1">
        <w:proofErr w:type="spellStart"/>
        <w:r w:rsidR="005537EF" w:rsidRPr="00B233E6">
          <w:rPr>
            <w:rFonts w:asciiTheme="majorBidi" w:hAnsiTheme="majorBidi" w:cstheme="majorBidi"/>
          </w:rPr>
          <w:t>Rahsaz</w:t>
        </w:r>
        <w:proofErr w:type="spellEnd"/>
        <w:r w:rsidR="005537EF" w:rsidRPr="00B233E6">
          <w:rPr>
            <w:rFonts w:asciiTheme="majorBidi" w:hAnsiTheme="majorBidi" w:cstheme="majorBidi"/>
          </w:rPr>
          <w:t xml:space="preserve"> M</w:t>
        </w:r>
      </w:hyperlink>
      <w:r w:rsidR="005537EF" w:rsidRPr="00B233E6">
        <w:rPr>
          <w:rFonts w:asciiTheme="majorBidi" w:hAnsiTheme="majorBidi" w:cstheme="majorBidi"/>
        </w:rPr>
        <w:t xml:space="preserve">, </w:t>
      </w:r>
      <w:hyperlink r:id="rId643" w:history="1">
        <w:r w:rsidR="005537EF" w:rsidRPr="00B233E6">
          <w:rPr>
            <w:rFonts w:asciiTheme="majorBidi" w:hAnsiTheme="majorBidi" w:cstheme="majorBidi"/>
          </w:rPr>
          <w:t>Darai M</w:t>
        </w:r>
      </w:hyperlink>
      <w:r w:rsidR="005537EF" w:rsidRPr="00B233E6">
        <w:rPr>
          <w:rFonts w:asciiTheme="majorBidi" w:hAnsiTheme="majorBidi" w:cstheme="majorBidi"/>
        </w:rPr>
        <w:t xml:space="preserve">, </w:t>
      </w:r>
      <w:hyperlink r:id="rId644" w:history="1">
        <w:r w:rsidR="005537EF" w:rsidRPr="00B233E6">
          <w:rPr>
            <w:rFonts w:asciiTheme="majorBidi" w:hAnsiTheme="majorBidi" w:cstheme="majorBidi"/>
          </w:rPr>
          <w:t>Ashraf MJ</w:t>
        </w:r>
      </w:hyperlink>
      <w:r w:rsidR="005537EF" w:rsidRPr="00B233E6">
        <w:rPr>
          <w:rFonts w:asciiTheme="majorBidi" w:hAnsiTheme="majorBidi" w:cstheme="majorBidi"/>
        </w:rPr>
        <w:t xml:space="preserve">, </w:t>
      </w:r>
      <w:hyperlink r:id="rId645" w:history="1">
        <w:proofErr w:type="spellStart"/>
        <w:r w:rsidR="005537EF" w:rsidRPr="00B233E6">
          <w:rPr>
            <w:rFonts w:asciiTheme="majorBidi" w:hAnsiTheme="majorBidi" w:cstheme="majorBidi"/>
          </w:rPr>
          <w:t>Geramizadeh</w:t>
        </w:r>
        <w:proofErr w:type="spellEnd"/>
        <w:r w:rsidR="005537EF" w:rsidRPr="00B233E6">
          <w:rPr>
            <w:rFonts w:asciiTheme="majorBidi" w:hAnsiTheme="majorBidi" w:cstheme="majorBidi"/>
          </w:rPr>
          <w:t xml:space="preserve"> B</w:t>
        </w:r>
      </w:hyperlink>
      <w:r w:rsidR="005537EF" w:rsidRPr="00B233E6">
        <w:rPr>
          <w:rFonts w:asciiTheme="majorBidi" w:hAnsiTheme="majorBidi" w:cstheme="majorBidi"/>
        </w:rPr>
        <w:t xml:space="preserve">. Angiotensinogen, </w:t>
      </w:r>
      <w:proofErr w:type="spellStart"/>
      <w:r w:rsidR="005537EF" w:rsidRPr="00B233E6">
        <w:rPr>
          <w:rFonts w:asciiTheme="majorBidi" w:hAnsiTheme="majorBidi" w:cstheme="majorBidi"/>
        </w:rPr>
        <w:t>angiotensine</w:t>
      </w:r>
      <w:proofErr w:type="spellEnd"/>
      <w:r w:rsidR="005537EF" w:rsidRPr="00B233E6">
        <w:rPr>
          <w:rFonts w:asciiTheme="majorBidi" w:hAnsiTheme="majorBidi" w:cstheme="majorBidi"/>
        </w:rPr>
        <w:t xml:space="preserve"> converting enzyme and plasminogen activator inhibitor-1 gene polymorphism in chronic allograft dysfunction. </w:t>
      </w:r>
      <w:hyperlink r:id="rId646" w:history="1">
        <w:r w:rsidR="005537EF" w:rsidRPr="00B233E6">
          <w:rPr>
            <w:rFonts w:asciiTheme="majorBidi" w:hAnsiTheme="majorBidi" w:cstheme="majorBidi"/>
          </w:rPr>
          <w:t>Mol Biol Rep.</w:t>
        </w:r>
      </w:hyperlink>
      <w:r w:rsidR="005537EF" w:rsidRPr="00B233E6">
        <w:rPr>
          <w:rFonts w:asciiTheme="majorBidi" w:hAnsiTheme="majorBidi" w:cstheme="majorBidi"/>
        </w:rPr>
        <w:t xml:space="preserve"> 2009 ;36(5):909-15</w:t>
      </w:r>
    </w:p>
    <w:p w14:paraId="6FD3D4AC" w14:textId="77777777" w:rsidR="005537EF" w:rsidRPr="00B233E6" w:rsidRDefault="000F41BC" w:rsidP="005537EF">
      <w:pPr>
        <w:spacing w:line="360" w:lineRule="auto"/>
        <w:jc w:val="lowKashida"/>
        <w:rPr>
          <w:rFonts w:asciiTheme="majorBidi" w:eastAsia="MS Mincho" w:hAnsiTheme="majorBidi" w:cstheme="majorBidi"/>
          <w:sz w:val="18"/>
          <w:szCs w:val="18"/>
          <w:lang w:eastAsia="ja-JP"/>
        </w:rPr>
      </w:pPr>
      <w:hyperlink r:id="rId647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Vasei M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48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Monabbati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A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49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Alizadeh-</w:t>
        </w:r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Naeeni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M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50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Houshmand S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51" w:history="1">
        <w:proofErr w:type="spellStart"/>
        <w:r w:rsidR="005537EF" w:rsidRPr="00B233E6">
          <w:rPr>
            <w:rFonts w:asciiTheme="majorBidi" w:eastAsia="MS Mincho" w:hAnsiTheme="majorBidi" w:cstheme="majorBidi"/>
            <w:b/>
            <w:bCs/>
            <w:sz w:val="18"/>
            <w:szCs w:val="18"/>
            <w:lang w:eastAsia="ja-JP"/>
          </w:rPr>
          <w:t>Azarpira</w:t>
        </w:r>
        <w:proofErr w:type="spellEnd"/>
        <w:r w:rsidR="005537EF" w:rsidRPr="00B233E6">
          <w:rPr>
            <w:rFonts w:asciiTheme="majorBidi" w:eastAsia="MS Mincho" w:hAnsiTheme="majorBidi" w:cstheme="majorBidi"/>
            <w:b/>
            <w:bCs/>
            <w:sz w:val="18"/>
            <w:szCs w:val="18"/>
            <w:lang w:eastAsia="ja-JP"/>
          </w:rPr>
          <w:t xml:space="preserve"> N</w:t>
        </w:r>
      </w:hyperlink>
      <w:r w:rsidR="005537EF" w:rsidRPr="00B233E6">
        <w:rPr>
          <w:rFonts w:asciiTheme="majorBidi" w:eastAsia="MS Mincho" w:hAnsiTheme="majorBidi" w:cstheme="majorBidi"/>
          <w:b/>
          <w:bCs/>
          <w:sz w:val="18"/>
          <w:szCs w:val="18"/>
          <w:lang w:eastAsia="ja-JP"/>
        </w:rPr>
        <w:t>,</w:t>
      </w:r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 </w:t>
      </w:r>
      <w:hyperlink r:id="rId652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Lankarani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KB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53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Mosallaee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M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54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Taghavi S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55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Geramizadeh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B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56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Saberi-</w:t>
        </w:r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Firouzi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M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57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Imaniyeh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MH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. Immunoglobulin and complement depositions in the liver of chronic hepatitis patients. </w:t>
      </w:r>
      <w:hyperlink r:id="rId658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Hepatogastroenterology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.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 2008 ;55(84):1066-70. </w:t>
      </w:r>
    </w:p>
    <w:p w14:paraId="2C92C538" w14:textId="77777777" w:rsidR="005537EF" w:rsidRPr="00B233E6" w:rsidRDefault="005537EF" w:rsidP="005537EF">
      <w:pPr>
        <w:spacing w:line="360" w:lineRule="auto"/>
        <w:jc w:val="lowKashida"/>
        <w:rPr>
          <w:rFonts w:asciiTheme="majorBidi" w:eastAsia="MS Mincho" w:hAnsiTheme="majorBidi" w:cstheme="majorBidi"/>
          <w:sz w:val="18"/>
          <w:szCs w:val="18"/>
          <w:lang w:eastAsia="ja-JP"/>
        </w:rPr>
      </w:pPr>
    </w:p>
    <w:p w14:paraId="15A4BD34" w14:textId="77777777" w:rsidR="005537EF" w:rsidRPr="00B233E6" w:rsidRDefault="000F41BC" w:rsidP="005537EF">
      <w:pPr>
        <w:spacing w:line="360" w:lineRule="auto"/>
        <w:rPr>
          <w:rFonts w:asciiTheme="majorBidi" w:eastAsia="MS Mincho" w:hAnsiTheme="majorBidi" w:cstheme="majorBidi"/>
          <w:sz w:val="18"/>
          <w:szCs w:val="18"/>
          <w:lang w:eastAsia="ja-JP"/>
        </w:rPr>
      </w:pPr>
      <w:hyperlink r:id="rId659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Behzad-Behbahani A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60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Entezam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M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61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Mojiri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A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62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Pouransari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R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63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Rahsaz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M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64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Banihashemi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M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65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Heidari T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66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Farhadi A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>,</w:t>
      </w:r>
      <w:r w:rsidR="005537EF" w:rsidRPr="00B233E6">
        <w:rPr>
          <w:rFonts w:asciiTheme="majorBidi" w:eastAsia="MS Mincho" w:hAnsiTheme="majorBidi" w:cstheme="majorBidi"/>
          <w:b/>
          <w:bCs/>
          <w:sz w:val="18"/>
          <w:szCs w:val="18"/>
          <w:lang w:eastAsia="ja-JP"/>
        </w:rPr>
        <w:t xml:space="preserve"> </w:t>
      </w:r>
      <w:hyperlink r:id="rId667" w:history="1">
        <w:proofErr w:type="spellStart"/>
        <w:r w:rsidR="005537EF" w:rsidRPr="00B233E6">
          <w:rPr>
            <w:rFonts w:asciiTheme="majorBidi" w:eastAsia="MS Mincho" w:hAnsiTheme="majorBidi" w:cstheme="majorBidi"/>
            <w:b/>
            <w:bCs/>
            <w:sz w:val="18"/>
            <w:szCs w:val="18"/>
            <w:lang w:eastAsia="ja-JP"/>
          </w:rPr>
          <w:t>Azarpira</w:t>
        </w:r>
        <w:proofErr w:type="spellEnd"/>
        <w:r w:rsidR="005537EF" w:rsidRPr="00B233E6">
          <w:rPr>
            <w:rFonts w:asciiTheme="majorBidi" w:eastAsia="MS Mincho" w:hAnsiTheme="majorBidi" w:cstheme="majorBidi"/>
            <w:b/>
            <w:bCs/>
            <w:sz w:val="18"/>
            <w:szCs w:val="18"/>
            <w:lang w:eastAsia="ja-JP"/>
          </w:rPr>
          <w:t xml:space="preserve"> N</w:t>
        </w:r>
      </w:hyperlink>
      <w:r w:rsidR="005537EF" w:rsidRPr="00B233E6">
        <w:rPr>
          <w:rFonts w:asciiTheme="majorBidi" w:eastAsia="MS Mincho" w:hAnsiTheme="majorBidi" w:cstheme="majorBidi"/>
          <w:b/>
          <w:bCs/>
          <w:sz w:val="18"/>
          <w:szCs w:val="18"/>
          <w:lang w:eastAsia="ja-JP"/>
        </w:rPr>
        <w:t xml:space="preserve">, </w:t>
      </w:r>
      <w:hyperlink r:id="rId668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Yaghobi R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69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Jowkar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Z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70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Ramzi M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71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Robati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M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.  Incidence of human herpes virus-6 and human cytomegalovirus infections in donated bone marrow and umbilical cord blood hematopoietic stem cells. </w:t>
      </w:r>
      <w:hyperlink r:id="rId672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Indian J Med Microbiol.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 2008 ;26(3) :252-5. </w:t>
      </w:r>
    </w:p>
    <w:p w14:paraId="6BFB2EC8" w14:textId="77777777" w:rsidR="005537EF" w:rsidRPr="00B233E6" w:rsidRDefault="005537EF" w:rsidP="005537EF">
      <w:pPr>
        <w:spacing w:line="360" w:lineRule="auto"/>
        <w:rPr>
          <w:rFonts w:asciiTheme="majorBidi" w:eastAsia="MS Mincho" w:hAnsiTheme="majorBidi" w:cstheme="majorBidi"/>
          <w:sz w:val="18"/>
          <w:szCs w:val="18"/>
          <w:lang w:eastAsia="ja-JP"/>
        </w:rPr>
      </w:pPr>
    </w:p>
    <w:p w14:paraId="1E3EA605" w14:textId="77777777" w:rsidR="005537EF" w:rsidRPr="00B233E6" w:rsidRDefault="000F41BC" w:rsidP="005537EF">
      <w:pPr>
        <w:spacing w:line="360" w:lineRule="auto"/>
        <w:rPr>
          <w:rFonts w:asciiTheme="majorBidi" w:eastAsia="MS Mincho" w:hAnsiTheme="majorBidi" w:cstheme="majorBidi"/>
          <w:sz w:val="18"/>
          <w:szCs w:val="18"/>
          <w:lang w:eastAsia="ja-JP"/>
        </w:rPr>
      </w:pPr>
      <w:hyperlink r:id="rId673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Borhani Haghighi A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74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Ghahramani S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75" w:history="1">
        <w:proofErr w:type="spellStart"/>
        <w:r w:rsidR="005537EF" w:rsidRPr="00B233E6">
          <w:rPr>
            <w:rFonts w:asciiTheme="majorBidi" w:eastAsia="MS Mincho" w:hAnsiTheme="majorBidi" w:cstheme="majorBidi"/>
            <w:b/>
            <w:bCs/>
            <w:sz w:val="18"/>
            <w:szCs w:val="18"/>
            <w:lang w:eastAsia="ja-JP"/>
          </w:rPr>
          <w:t>Azarpira</w:t>
        </w:r>
        <w:proofErr w:type="spellEnd"/>
        <w:r w:rsidR="005537EF" w:rsidRPr="00B233E6">
          <w:rPr>
            <w:rFonts w:asciiTheme="majorBidi" w:eastAsia="MS Mincho" w:hAnsiTheme="majorBidi" w:cstheme="majorBidi"/>
            <w:b/>
            <w:bCs/>
            <w:sz w:val="18"/>
            <w:szCs w:val="18"/>
            <w:lang w:eastAsia="ja-JP"/>
          </w:rPr>
          <w:t xml:space="preserve"> N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76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Pourjafar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M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, </w:t>
      </w:r>
      <w:hyperlink r:id="rId677" w:history="1">
        <w:proofErr w:type="spellStart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Nikseresht</w:t>
        </w:r>
        <w:proofErr w:type="spellEnd"/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 xml:space="preserve"> AR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. Cytotoxic T lymphocyte associated antigen-4 exon 1 A/G polymorphism in Iranian patients with multiple sclerosis. </w:t>
      </w:r>
      <w:hyperlink r:id="rId678" w:history="1">
        <w:r w:rsidR="005537EF" w:rsidRPr="00B233E6">
          <w:rPr>
            <w:rFonts w:asciiTheme="majorBidi" w:eastAsia="MS Mincho" w:hAnsiTheme="majorBidi" w:cstheme="majorBidi"/>
            <w:sz w:val="18"/>
            <w:szCs w:val="18"/>
            <w:lang w:eastAsia="ja-JP"/>
          </w:rPr>
          <w:t>Eur J Neurol.</w:t>
        </w:r>
      </w:hyperlink>
      <w:r w:rsidR="005537EF" w:rsidRPr="00B233E6">
        <w:rPr>
          <w:rFonts w:asciiTheme="majorBidi" w:eastAsia="MS Mincho" w:hAnsiTheme="majorBidi" w:cstheme="majorBidi"/>
          <w:sz w:val="18"/>
          <w:szCs w:val="18"/>
          <w:lang w:eastAsia="ja-JP"/>
        </w:rPr>
        <w:t xml:space="preserve"> 2008;15(8):862-4. </w:t>
      </w:r>
    </w:p>
    <w:p w14:paraId="6473CEED" w14:textId="77777777" w:rsidR="005537EF" w:rsidRPr="00B233E6" w:rsidRDefault="005537EF" w:rsidP="005537EF">
      <w:pPr>
        <w:spacing w:line="360" w:lineRule="auto"/>
        <w:ind w:left="720"/>
        <w:rPr>
          <w:rFonts w:asciiTheme="majorBidi" w:eastAsia="MS Mincho" w:hAnsiTheme="majorBidi" w:cstheme="majorBidi"/>
          <w:sz w:val="18"/>
          <w:szCs w:val="18"/>
          <w:lang w:eastAsia="ja-JP"/>
        </w:rPr>
      </w:pPr>
    </w:p>
    <w:p w14:paraId="49D65461" w14:textId="77777777" w:rsidR="005537EF" w:rsidRPr="00B233E6" w:rsidRDefault="000F41BC" w:rsidP="005537EF">
      <w:pPr>
        <w:spacing w:line="360" w:lineRule="auto"/>
        <w:jc w:val="lowKashida"/>
        <w:rPr>
          <w:rFonts w:asciiTheme="majorBidi" w:hAnsiTheme="majorBidi" w:cstheme="majorBidi"/>
          <w:sz w:val="18"/>
          <w:szCs w:val="18"/>
        </w:rPr>
      </w:pPr>
      <w:hyperlink r:id="rId679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Geramizadeh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80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Kaboli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81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Behzad-Behbahani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82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Rahsaz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83" w:history="1">
        <w:proofErr w:type="spellStart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84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Aghdai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85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Aytollahi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86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Yaghoobi R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687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Baneehashemee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A nested PCR method for the identification of hepatitis B virus genotype in paraffin blocks of formalin-fixed liver biopsies. </w:t>
      </w:r>
      <w:hyperlink r:id="rId688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Arch Iran Med.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2008 ;11(4):455-8. </w:t>
      </w:r>
    </w:p>
    <w:p w14:paraId="3E6FF7DD" w14:textId="77777777" w:rsidR="005537EF" w:rsidRPr="00B233E6" w:rsidRDefault="005537EF" w:rsidP="005537EF">
      <w:pPr>
        <w:spacing w:line="360" w:lineRule="auto"/>
        <w:ind w:left="720"/>
        <w:jc w:val="lowKashida"/>
        <w:rPr>
          <w:rFonts w:asciiTheme="majorBidi" w:hAnsiTheme="majorBidi" w:cstheme="majorBidi"/>
          <w:sz w:val="18"/>
          <w:szCs w:val="18"/>
        </w:rPr>
      </w:pPr>
    </w:p>
    <w:p w14:paraId="68849EF7" w14:textId="77777777" w:rsidR="005537EF" w:rsidRPr="00B233E6" w:rsidRDefault="000F41BC" w:rsidP="005537EF">
      <w:pPr>
        <w:spacing w:line="360" w:lineRule="auto"/>
        <w:jc w:val="lowKashida"/>
        <w:rPr>
          <w:rFonts w:asciiTheme="majorBidi" w:hAnsiTheme="majorBidi" w:cstheme="majorBidi"/>
          <w:sz w:val="18"/>
          <w:szCs w:val="18"/>
        </w:rPr>
      </w:pPr>
      <w:hyperlink r:id="rId689" w:history="1"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  <w:lang w:val="it-IT"/>
          </w:rPr>
          <w:t>Azarpira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  <w:lang w:val="it-IT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  <w:lang w:val="it-IT"/>
        </w:rPr>
        <w:t xml:space="preserve"> </w:t>
      </w:r>
      <w:hyperlink r:id="rId690" w:history="1">
        <w:r w:rsidR="005537EF" w:rsidRPr="00B233E6">
          <w:rPr>
            <w:rFonts w:asciiTheme="majorBidi" w:hAnsiTheme="majorBidi" w:cstheme="majorBidi"/>
            <w:sz w:val="18"/>
            <w:szCs w:val="18"/>
            <w:lang w:val="it-IT"/>
          </w:rPr>
          <w:t>Ramzi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it-IT"/>
        </w:rPr>
        <w:t xml:space="preserve">, </w:t>
      </w:r>
      <w:hyperlink r:id="rId691" w:history="1">
        <w:r w:rsidR="005537EF" w:rsidRPr="00B233E6">
          <w:rPr>
            <w:rFonts w:asciiTheme="majorBidi" w:hAnsiTheme="majorBidi" w:cstheme="majorBidi"/>
            <w:sz w:val="18"/>
            <w:szCs w:val="18"/>
            <w:lang w:val="it-IT"/>
          </w:rPr>
          <w:t>Aghdaie MH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it-IT"/>
        </w:rPr>
        <w:t xml:space="preserve">, </w:t>
      </w:r>
      <w:hyperlink r:id="rId692" w:history="1">
        <w:r w:rsidR="005537EF" w:rsidRPr="00B233E6">
          <w:rPr>
            <w:rFonts w:asciiTheme="majorBidi" w:hAnsiTheme="majorBidi" w:cstheme="majorBidi"/>
            <w:sz w:val="18"/>
            <w:szCs w:val="18"/>
            <w:lang w:val="it-IT"/>
          </w:rPr>
          <w:t>Darai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it-IT"/>
        </w:rPr>
        <w:t xml:space="preserve">, </w:t>
      </w:r>
      <w:hyperlink r:id="rId693" w:history="1">
        <w:r w:rsidR="005537EF" w:rsidRPr="00B233E6">
          <w:rPr>
            <w:rFonts w:asciiTheme="majorBidi" w:hAnsiTheme="majorBidi" w:cstheme="majorBidi"/>
            <w:sz w:val="18"/>
            <w:szCs w:val="18"/>
            <w:lang w:val="it-IT"/>
          </w:rPr>
          <w:t>Geramizadeh B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it-IT"/>
        </w:rPr>
        <w:t xml:space="preserve">. 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Interleukin-10 gene polymorphism in bone marrow transplant recipients. </w:t>
      </w:r>
      <w:hyperlink r:id="rId694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Exp Clin Transplant.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2008;6(1):74-9. </w:t>
      </w:r>
    </w:p>
    <w:p w14:paraId="42D36716" w14:textId="77777777" w:rsidR="005537EF" w:rsidRPr="00B233E6" w:rsidRDefault="005537EF" w:rsidP="005537EF">
      <w:pPr>
        <w:spacing w:line="360" w:lineRule="auto"/>
        <w:ind w:left="720"/>
        <w:jc w:val="lowKashida"/>
        <w:rPr>
          <w:rFonts w:asciiTheme="majorBidi" w:hAnsiTheme="majorBidi" w:cstheme="majorBidi"/>
          <w:sz w:val="18"/>
          <w:szCs w:val="18"/>
        </w:rPr>
      </w:pPr>
    </w:p>
    <w:p w14:paraId="43268C69" w14:textId="77777777" w:rsidR="005537EF" w:rsidRPr="00B233E6" w:rsidRDefault="000F41BC" w:rsidP="005537EF">
      <w:pPr>
        <w:spacing w:line="360" w:lineRule="auto"/>
        <w:jc w:val="lowKashida"/>
        <w:rPr>
          <w:rFonts w:asciiTheme="majorBidi" w:hAnsiTheme="majorBidi" w:cstheme="majorBidi"/>
          <w:sz w:val="18"/>
          <w:szCs w:val="18"/>
        </w:rPr>
      </w:pPr>
      <w:hyperlink r:id="rId695" w:history="1"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  <w:lang w:val="pt-BR"/>
          </w:rPr>
          <w:t>Azarpira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  <w:lang w:val="pt-BR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 </w:t>
      </w:r>
      <w:hyperlink r:id="rId696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Raisjalali G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697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Darai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. 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Polymorphism of the methylenetetrahydrofolate reductase C677T gene with chronic allograft nephropathy in renal transplant recipients. </w:t>
      </w:r>
      <w:hyperlink r:id="rId698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Exp Clin Transplant.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2008;6(1):54-8. </w:t>
      </w:r>
    </w:p>
    <w:p w14:paraId="38E574AF" w14:textId="77777777" w:rsidR="005537EF" w:rsidRPr="00B233E6" w:rsidRDefault="000F41BC" w:rsidP="005537EF">
      <w:pPr>
        <w:spacing w:before="100" w:beforeAutospacing="1" w:after="100" w:afterAutospacing="1" w:line="360" w:lineRule="auto"/>
        <w:jc w:val="lowKashida"/>
        <w:outlineLvl w:val="1"/>
        <w:rPr>
          <w:rFonts w:asciiTheme="majorBidi" w:hAnsiTheme="majorBidi" w:cstheme="majorBidi"/>
          <w:sz w:val="18"/>
          <w:szCs w:val="18"/>
        </w:rPr>
      </w:pPr>
      <w:hyperlink r:id="rId699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Mojiri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00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Behzad-Behbahani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01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Saberifirozi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02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Ardabili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03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Beheshti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04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Rahsaz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05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Banihashemi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06" w:history="1">
        <w:proofErr w:type="spellStart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</w:hyperlink>
      <w:r w:rsidR="005537EF" w:rsidRPr="00B233E6">
        <w:rPr>
          <w:rFonts w:asciiTheme="majorBidi" w:hAnsiTheme="majorBidi" w:cstheme="majorBidi"/>
          <w:b/>
          <w:bCs/>
          <w:sz w:val="18"/>
          <w:szCs w:val="18"/>
        </w:rPr>
        <w:t>,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 </w:t>
      </w:r>
      <w:hyperlink r:id="rId707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Geramizadeh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08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Khadang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B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09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Moaddeb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10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Ghaedi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11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Heidari T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12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Torab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13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Salah 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14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Amirzadeh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15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Jowkar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Z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16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Mehrabani D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17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Amini-Bavil-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Olyaee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S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, </w:t>
      </w:r>
      <w:hyperlink r:id="rId718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Dehyadegari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MA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. </w:t>
      </w:r>
      <w:hyperlink r:id="rId719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World J Gastroenterol.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Hepatitis B virus genotypes in southwest Iran: molecular, serological and clinical outcomes.2008;14;14(10):1510-3. </w:t>
      </w:r>
    </w:p>
    <w:p w14:paraId="55BA1D90" w14:textId="77777777" w:rsidR="005537EF" w:rsidRPr="00B233E6" w:rsidRDefault="000F41BC" w:rsidP="005537EF">
      <w:pPr>
        <w:spacing w:line="360" w:lineRule="auto"/>
        <w:jc w:val="lowKashida"/>
        <w:rPr>
          <w:rFonts w:asciiTheme="majorBidi" w:hAnsiTheme="majorBidi" w:cstheme="majorBidi"/>
          <w:sz w:val="18"/>
          <w:szCs w:val="18"/>
        </w:rPr>
      </w:pPr>
      <w:hyperlink r:id="rId720" w:history="1"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  <w:lang w:val="pt-BR"/>
          </w:rPr>
          <w:t>Azarpira N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721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Torabinezhad S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722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Pakbaz S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723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Farokhi S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724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Razeghian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. 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Intraoperative imprint cytologic diagnosis of metastatic thyroid follicular carcinoma presenting as an occipital mass. </w:t>
      </w:r>
      <w:hyperlink r:id="rId725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Cytopathology.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2008 Feb 7. [</w:t>
      </w:r>
      <w:proofErr w:type="spellStart"/>
      <w:r w:rsidR="005537EF" w:rsidRPr="00B233E6">
        <w:rPr>
          <w:rFonts w:asciiTheme="majorBidi" w:hAnsiTheme="majorBidi" w:cstheme="majorBidi"/>
          <w:sz w:val="18"/>
          <w:szCs w:val="18"/>
        </w:rPr>
        <w:t>Epub</w:t>
      </w:r>
      <w:proofErr w:type="spellEnd"/>
      <w:r w:rsidR="005537EF" w:rsidRPr="00B233E6">
        <w:rPr>
          <w:rFonts w:asciiTheme="majorBidi" w:hAnsiTheme="majorBidi" w:cstheme="majorBidi"/>
          <w:sz w:val="18"/>
          <w:szCs w:val="18"/>
        </w:rPr>
        <w:t xml:space="preserve"> ahead of print] </w:t>
      </w:r>
    </w:p>
    <w:p w14:paraId="600CFBCC" w14:textId="77777777" w:rsidR="005537EF" w:rsidRPr="00B233E6" w:rsidRDefault="005537EF" w:rsidP="005537EF">
      <w:pPr>
        <w:spacing w:line="360" w:lineRule="auto"/>
        <w:ind w:left="720"/>
        <w:jc w:val="lowKashida"/>
        <w:rPr>
          <w:rFonts w:asciiTheme="majorBidi" w:hAnsiTheme="majorBidi" w:cstheme="majorBidi"/>
          <w:sz w:val="18"/>
          <w:szCs w:val="18"/>
        </w:rPr>
      </w:pPr>
    </w:p>
    <w:p w14:paraId="6D249CD2" w14:textId="77777777" w:rsidR="005537EF" w:rsidRPr="00B233E6" w:rsidRDefault="000F41BC" w:rsidP="005537EF">
      <w:pPr>
        <w:spacing w:line="360" w:lineRule="auto"/>
        <w:jc w:val="lowKashida"/>
        <w:rPr>
          <w:rFonts w:asciiTheme="majorBidi" w:hAnsiTheme="majorBidi" w:cstheme="majorBidi"/>
          <w:sz w:val="18"/>
          <w:szCs w:val="18"/>
        </w:rPr>
      </w:pPr>
      <w:hyperlink r:id="rId726" w:history="1"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  <w:lang w:val="pt-BR"/>
          </w:rPr>
          <w:t>Azarpira N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727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Ramzi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728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Aghdaie MH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729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Daraie M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730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Geramizadeh B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. 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Methylenetetrahydrofolate reductase C677T genotypes and clinical outcome following hematopoietic cell transplant. </w:t>
      </w:r>
      <w:hyperlink r:id="rId731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Exp Clin Transplant.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2007;5(2):693-7. </w:t>
      </w:r>
    </w:p>
    <w:p w14:paraId="30A10AB8" w14:textId="77777777" w:rsidR="005537EF" w:rsidRPr="00B233E6" w:rsidRDefault="000F41BC" w:rsidP="005537EF">
      <w:pPr>
        <w:spacing w:before="100" w:beforeAutospacing="1" w:after="100" w:afterAutospacing="1" w:line="360" w:lineRule="auto"/>
        <w:jc w:val="lowKashida"/>
        <w:outlineLvl w:val="1"/>
        <w:rPr>
          <w:rFonts w:asciiTheme="majorBidi" w:hAnsiTheme="majorBidi" w:cstheme="majorBidi"/>
          <w:sz w:val="18"/>
          <w:szCs w:val="18"/>
        </w:rPr>
      </w:pPr>
      <w:hyperlink r:id="rId732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Ashraf MJ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733" w:history="1"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  <w:lang w:val="pt-BR"/>
          </w:rPr>
          <w:t>Azarpira N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</w:t>
      </w:r>
      <w:hyperlink r:id="rId734" w:history="1"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Khademi B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. </w:t>
      </w:r>
      <w:r w:rsidR="005537EF" w:rsidRPr="00B233E6">
        <w:rPr>
          <w:rFonts w:asciiTheme="majorBidi" w:hAnsiTheme="majorBidi" w:cstheme="majorBidi"/>
          <w:sz w:val="18"/>
          <w:szCs w:val="18"/>
        </w:rPr>
        <w:t xml:space="preserve">Diagnosis of pleomorphic adenoma in a heterotopic salivary gland: a case report. </w:t>
      </w:r>
      <w:hyperlink r:id="rId735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Acta Cytol.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2007;51(2):197-9</w:t>
      </w:r>
    </w:p>
    <w:p w14:paraId="2D24F403" w14:textId="77777777" w:rsidR="005537EF" w:rsidRPr="00B233E6" w:rsidRDefault="000F41BC" w:rsidP="005537EF">
      <w:pPr>
        <w:spacing w:line="360" w:lineRule="auto"/>
        <w:rPr>
          <w:rFonts w:asciiTheme="majorBidi" w:hAnsiTheme="majorBidi" w:cstheme="majorBidi"/>
          <w:sz w:val="18"/>
          <w:szCs w:val="18"/>
        </w:rPr>
      </w:pPr>
      <w:hyperlink r:id="rId736" w:history="1">
        <w:proofErr w:type="spellStart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N</w:t>
        </w:r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, 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Aghdaie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MH, 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Geramizadeh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B, Behzadi S, 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Nikeghbalian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S, 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Sagheb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F, 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Rahsaz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M, Behzad-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Behbahanie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A, 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Ayatollahi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M, Darai M, 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MR, 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Banihashemie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M, Tabei SZ.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Cytokine gene polymorphisms in renal transplant recipients. Exp Clin Transplant. 2006 Dec;4(2):528-31.</w:t>
      </w:r>
    </w:p>
    <w:p w14:paraId="7DB1CF48" w14:textId="77777777" w:rsidR="005537EF" w:rsidRPr="00B233E6" w:rsidRDefault="005537EF" w:rsidP="005537EF">
      <w:pPr>
        <w:spacing w:line="360" w:lineRule="auto"/>
        <w:rPr>
          <w:rFonts w:asciiTheme="majorBidi" w:hAnsiTheme="majorBidi" w:cstheme="majorBidi"/>
          <w:sz w:val="18"/>
          <w:szCs w:val="18"/>
        </w:rPr>
      </w:pPr>
    </w:p>
    <w:p w14:paraId="296A0634" w14:textId="77777777" w:rsidR="005537EF" w:rsidRPr="00B233E6" w:rsidRDefault="005537EF" w:rsidP="005537EF">
      <w:pPr>
        <w:spacing w:line="360" w:lineRule="auto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Geramizadeh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Roozbeh J, Malek-Hosseini SA,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N,</w:t>
      </w:r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Ayatollahi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Salahi H,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Aghdaee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M, Yaghoobi R.  Urine cytology as a useful screening method for polyoma virus nephropathy in renal transplant patients: a single-center </w:t>
      </w:r>
      <w:proofErr w:type="spellStart"/>
      <w:proofErr w:type="gramStart"/>
      <w:r w:rsidRPr="00B233E6">
        <w:rPr>
          <w:rFonts w:asciiTheme="majorBidi" w:hAnsiTheme="majorBidi" w:cstheme="majorBidi"/>
          <w:sz w:val="18"/>
          <w:szCs w:val="18"/>
        </w:rPr>
        <w:t>experience.Transplant</w:t>
      </w:r>
      <w:proofErr w:type="spellEnd"/>
      <w:proofErr w:type="gramEnd"/>
      <w:r w:rsidRPr="00B233E6">
        <w:rPr>
          <w:rFonts w:asciiTheme="majorBidi" w:hAnsiTheme="majorBidi" w:cstheme="majorBidi"/>
          <w:sz w:val="18"/>
          <w:szCs w:val="18"/>
        </w:rPr>
        <w:t xml:space="preserve"> Proc. 2006 Nov;38(9):2923-5.</w:t>
      </w:r>
    </w:p>
    <w:p w14:paraId="637CB4E8" w14:textId="77777777" w:rsidR="005537EF" w:rsidRPr="00B233E6" w:rsidRDefault="005537EF" w:rsidP="005537EF">
      <w:pPr>
        <w:spacing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42351514" w14:textId="77777777" w:rsidR="005537EF" w:rsidRPr="00B233E6" w:rsidRDefault="005537EF" w:rsidP="005537EF">
      <w:pPr>
        <w:spacing w:line="360" w:lineRule="auto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Ashraf MJ,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>, Khademi B. Diagnosis of pleomorphic adenoma in a heterotopic salivary gland: a case report. Acta Cytol. 2007 Mar-Apr;51(2):197-9.</w:t>
      </w:r>
    </w:p>
    <w:p w14:paraId="09767038" w14:textId="77777777" w:rsidR="005537EF" w:rsidRPr="00B233E6" w:rsidRDefault="005537EF" w:rsidP="005537EF">
      <w:pPr>
        <w:spacing w:line="360" w:lineRule="auto"/>
        <w:rPr>
          <w:rFonts w:asciiTheme="majorBidi" w:hAnsiTheme="majorBidi" w:cstheme="majorBidi"/>
          <w:sz w:val="18"/>
          <w:szCs w:val="18"/>
        </w:rPr>
      </w:pPr>
    </w:p>
    <w:p w14:paraId="1FBBC08E" w14:textId="77777777" w:rsidR="005537EF" w:rsidRPr="00B233E6" w:rsidRDefault="000F41BC" w:rsidP="005537EF">
      <w:pPr>
        <w:spacing w:line="360" w:lineRule="auto"/>
        <w:rPr>
          <w:rFonts w:asciiTheme="majorBidi" w:hAnsiTheme="majorBidi" w:cstheme="majorBidi"/>
          <w:sz w:val="18"/>
          <w:szCs w:val="18"/>
        </w:rPr>
      </w:pPr>
      <w:hyperlink r:id="rId737" w:history="1"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Ayatollahi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M, 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Geramizadeh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B, Yazdani M, 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N.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Effect of the immunoregulatory cytokines on successful pregnancy depends upon the control of graft rejection mechanisms. Transplant Proc. 2007 Jan-Feb;39(1):244-5.</w:t>
      </w:r>
    </w:p>
    <w:p w14:paraId="00D6C182" w14:textId="77777777" w:rsidR="005537EF" w:rsidRPr="00B233E6" w:rsidRDefault="005537EF" w:rsidP="005537EF">
      <w:pPr>
        <w:spacing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49CA5B5D" w14:textId="77777777" w:rsidR="005537EF" w:rsidRPr="00B233E6" w:rsidRDefault="005537EF" w:rsidP="005537EF">
      <w:pPr>
        <w:spacing w:line="360" w:lineRule="auto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b/>
          <w:bCs/>
          <w:sz w:val="18"/>
          <w:szCs w:val="18"/>
          <w:lang w:val="pt-BR"/>
        </w:rPr>
        <w:t>Azarpira N</w:t>
      </w:r>
      <w:r w:rsidRPr="00B233E6">
        <w:rPr>
          <w:rFonts w:asciiTheme="majorBidi" w:hAnsiTheme="majorBidi" w:cstheme="majorBidi"/>
          <w:sz w:val="18"/>
          <w:szCs w:val="18"/>
          <w:lang w:val="pt-BR"/>
        </w:rPr>
        <w:t xml:space="preserve">, Ashraf MJ, Shishegar M, Azarpira MR.  </w:t>
      </w:r>
      <w:r w:rsidRPr="00B233E6">
        <w:rPr>
          <w:rFonts w:asciiTheme="majorBidi" w:hAnsiTheme="majorBidi" w:cstheme="majorBidi"/>
          <w:sz w:val="18"/>
          <w:szCs w:val="18"/>
        </w:rPr>
        <w:t xml:space="preserve">Ollier's disease: cytological findings. Cytopathology. 2007 Mar 27 </w:t>
      </w:r>
    </w:p>
    <w:p w14:paraId="731FCF08" w14:textId="77777777" w:rsidR="005537EF" w:rsidRPr="00B233E6" w:rsidRDefault="005537EF" w:rsidP="005537EF">
      <w:pPr>
        <w:spacing w:line="360" w:lineRule="auto"/>
        <w:rPr>
          <w:rFonts w:asciiTheme="majorBidi" w:hAnsiTheme="majorBidi" w:cstheme="majorBidi"/>
          <w:sz w:val="18"/>
          <w:szCs w:val="18"/>
        </w:rPr>
      </w:pPr>
    </w:p>
    <w:p w14:paraId="26565FD1" w14:textId="77777777" w:rsidR="005537EF" w:rsidRPr="00B233E6" w:rsidRDefault="000F41BC" w:rsidP="005537EF">
      <w:pPr>
        <w:spacing w:line="360" w:lineRule="auto"/>
        <w:rPr>
          <w:rFonts w:asciiTheme="majorBidi" w:hAnsiTheme="majorBidi" w:cstheme="majorBidi"/>
          <w:sz w:val="18"/>
          <w:szCs w:val="18"/>
        </w:rPr>
      </w:pPr>
      <w:hyperlink r:id="rId738" w:history="1">
        <w:r w:rsidR="005537EF" w:rsidRPr="00B233E6">
          <w:rPr>
            <w:rFonts w:asciiTheme="majorBidi" w:hAnsiTheme="majorBidi" w:cstheme="majorBidi"/>
            <w:sz w:val="18"/>
            <w:szCs w:val="18"/>
          </w:rPr>
          <w:t>Ashraf MJ,</w:t>
        </w:r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</w:t>
        </w:r>
        <w:proofErr w:type="spellStart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>Azarpira</w:t>
        </w:r>
        <w:proofErr w:type="spellEnd"/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</w:rPr>
          <w:t xml:space="preserve"> N,</w:t>
        </w:r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</w:t>
        </w:r>
        <w:proofErr w:type="spellStart"/>
        <w:r w:rsidR="005537EF" w:rsidRPr="00B233E6">
          <w:rPr>
            <w:rFonts w:asciiTheme="majorBidi" w:hAnsiTheme="majorBidi" w:cstheme="majorBidi"/>
            <w:sz w:val="18"/>
            <w:szCs w:val="18"/>
          </w:rPr>
          <w:t>Pourjafar</w:t>
        </w:r>
        <w:proofErr w:type="spellEnd"/>
        <w:r w:rsidR="005537EF" w:rsidRPr="00B233E6">
          <w:rPr>
            <w:rFonts w:asciiTheme="majorBidi" w:hAnsiTheme="majorBidi" w:cstheme="majorBidi"/>
            <w:sz w:val="18"/>
            <w:szCs w:val="18"/>
          </w:rPr>
          <w:t xml:space="preserve"> M, Khademi B.</w:t>
        </w:r>
      </w:hyperlink>
      <w:r w:rsidR="005537EF" w:rsidRPr="00B233E6">
        <w:rPr>
          <w:rFonts w:asciiTheme="majorBidi" w:hAnsiTheme="majorBidi" w:cstheme="majorBidi"/>
          <w:sz w:val="18"/>
          <w:szCs w:val="18"/>
        </w:rPr>
        <w:t xml:space="preserve"> Allergic fungal sinusitis presenting as a paranasal sinus tumor. Iran J Allergy Asthma Immunol. 2005 Dec;4(4):193-5.</w:t>
      </w:r>
    </w:p>
    <w:p w14:paraId="5AA69CC8" w14:textId="77777777" w:rsidR="005537EF" w:rsidRPr="00B233E6" w:rsidRDefault="005537EF" w:rsidP="005537EF">
      <w:pPr>
        <w:spacing w:line="360" w:lineRule="auto"/>
        <w:rPr>
          <w:rFonts w:asciiTheme="majorBidi" w:hAnsiTheme="majorBidi" w:cstheme="majorBidi"/>
          <w:sz w:val="18"/>
          <w:szCs w:val="18"/>
        </w:rPr>
      </w:pPr>
    </w:p>
    <w:p w14:paraId="44D985EA" w14:textId="77777777" w:rsidR="005537EF" w:rsidRPr="00B233E6" w:rsidRDefault="000F41BC" w:rsidP="005537EF">
      <w:pPr>
        <w:spacing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hyperlink r:id="rId739" w:history="1">
        <w:r w:rsidR="005537EF" w:rsidRPr="00B233E6">
          <w:rPr>
            <w:rFonts w:asciiTheme="majorBidi" w:hAnsiTheme="majorBidi" w:cstheme="majorBidi"/>
            <w:b/>
            <w:bCs/>
            <w:sz w:val="18"/>
            <w:szCs w:val="18"/>
            <w:lang w:val="pt-BR"/>
          </w:rPr>
          <w:t>Azarpira N</w:t>
        </w:r>
        <w:r w:rsidR="005537EF" w:rsidRPr="00B233E6">
          <w:rPr>
            <w:rFonts w:asciiTheme="majorBidi" w:hAnsiTheme="majorBidi" w:cstheme="majorBidi"/>
            <w:sz w:val="18"/>
            <w:szCs w:val="18"/>
            <w:lang w:val="pt-BR"/>
          </w:rPr>
          <w:t>, Ashraf MJ, Khademi B.</w:t>
        </w:r>
      </w:hyperlink>
      <w:r w:rsidR="005537EF" w:rsidRPr="00B233E6">
        <w:rPr>
          <w:rFonts w:asciiTheme="majorBidi" w:hAnsiTheme="majorBidi" w:cstheme="majorBidi"/>
          <w:sz w:val="18"/>
          <w:szCs w:val="18"/>
          <w:lang w:val="pt-BR"/>
        </w:rPr>
        <w:t xml:space="preserve"> </w:t>
      </w:r>
      <w:r w:rsidR="005537EF" w:rsidRPr="00B233E6">
        <w:rPr>
          <w:rFonts w:asciiTheme="majorBidi" w:hAnsiTheme="majorBidi" w:cstheme="majorBidi"/>
          <w:sz w:val="18"/>
          <w:szCs w:val="18"/>
        </w:rPr>
        <w:t>Heterotopic neuroglial tissue causing upper airway obstruction in a newborn. Arch Iran Med. 2006 Oct;9(4):419-21.</w:t>
      </w:r>
    </w:p>
    <w:p w14:paraId="67F33301" w14:textId="77777777" w:rsidR="005537EF" w:rsidRPr="00B233E6" w:rsidRDefault="005537EF" w:rsidP="005537EF">
      <w:pPr>
        <w:pStyle w:val="NormalWeb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N,</w:t>
      </w:r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Aghdai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MH, Behzad –Behbahani A,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 et </w:t>
      </w:r>
      <w:proofErr w:type="gramStart"/>
      <w:r w:rsidRPr="00B233E6">
        <w:rPr>
          <w:rFonts w:asciiTheme="majorBidi" w:hAnsiTheme="majorBidi" w:cstheme="majorBidi"/>
          <w:sz w:val="18"/>
          <w:szCs w:val="18"/>
        </w:rPr>
        <w:t>al .Association</w:t>
      </w:r>
      <w:proofErr w:type="gramEnd"/>
      <w:r w:rsidRPr="00B233E6">
        <w:rPr>
          <w:rFonts w:asciiTheme="majorBidi" w:hAnsiTheme="majorBidi" w:cstheme="majorBidi"/>
          <w:sz w:val="18"/>
          <w:szCs w:val="18"/>
        </w:rPr>
        <w:t xml:space="preserve"> between cyclosporine concentration and genetic polymorphisms of CYP3A5 and MDR1 during the early stage after renal transplantation. Experimental and Clinical Transplantation,1:395 ,2006</w:t>
      </w:r>
    </w:p>
    <w:p w14:paraId="77F894C3" w14:textId="77777777" w:rsidR="005537EF" w:rsidRPr="00B233E6" w:rsidRDefault="005537EF" w:rsidP="005537EF">
      <w:pPr>
        <w:pStyle w:val="NormalWeb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B233E6">
        <w:rPr>
          <w:rFonts w:asciiTheme="majorBidi" w:hAnsiTheme="majorBidi" w:cstheme="majorBidi"/>
          <w:sz w:val="18"/>
          <w:szCs w:val="18"/>
        </w:rPr>
        <w:t xml:space="preserve">Vasei. </w:t>
      </w:r>
      <w:proofErr w:type="gramStart"/>
      <w:r w:rsidRPr="00B233E6">
        <w:rPr>
          <w:rFonts w:asciiTheme="majorBidi" w:hAnsiTheme="majorBidi" w:cstheme="majorBidi"/>
          <w:sz w:val="18"/>
          <w:szCs w:val="18"/>
        </w:rPr>
        <w:t>M ,</w:t>
      </w:r>
      <w:proofErr w:type="gramEnd"/>
      <w:r w:rsidRPr="00B233E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>. N,</w:t>
      </w:r>
      <w:r w:rsidRPr="00B233E6">
        <w:rPr>
          <w:rFonts w:asciiTheme="majorBidi" w:hAnsiTheme="majorBidi" w:cstheme="majorBidi"/>
          <w:sz w:val="18"/>
          <w:szCs w:val="18"/>
        </w:rPr>
        <w:t xml:space="preserve"> Talei. Status of estrogen and progesterone receptors in various phases of the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menstural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cycle in breast cancer. Arch Iranian Med, 9(3): 250-253. 2006 </w:t>
      </w:r>
    </w:p>
    <w:p w14:paraId="166FF028" w14:textId="77777777" w:rsidR="005537EF" w:rsidRPr="00B233E6" w:rsidRDefault="005537EF" w:rsidP="005537EF">
      <w:pPr>
        <w:pStyle w:val="NormalWeb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lastRenderedPageBreak/>
        <w:t>Geramizade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</w:t>
      </w:r>
      <w:proofErr w:type="spellStart"/>
      <w:r w:rsidRPr="00B233E6">
        <w:rPr>
          <w:rFonts w:asciiTheme="majorBidi" w:hAnsiTheme="majorBidi" w:cstheme="majorBidi"/>
          <w:sz w:val="18"/>
          <w:szCs w:val="18"/>
        </w:rPr>
        <w:t>Aghdaai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MH,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 xml:space="preserve"> et al. Incidence of reactive antibodies against Epstein- Barr in a group of renal transplant patients. Transplantation proceeding, 37. 3051-3052 (2005)</w:t>
      </w:r>
    </w:p>
    <w:p w14:paraId="5F5CF6FC" w14:textId="77777777" w:rsidR="005537EF" w:rsidRPr="00B233E6" w:rsidRDefault="005537EF" w:rsidP="005537EF">
      <w:pPr>
        <w:pStyle w:val="NormalWeb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>, Ghasemzadeh B. Splenic Actinomycosis. IJMS, 30 (3), 141-143(2005)</w:t>
      </w:r>
    </w:p>
    <w:p w14:paraId="0C7C1431" w14:textId="77777777" w:rsidR="005537EF" w:rsidRPr="00B233E6" w:rsidRDefault="005537EF" w:rsidP="005537EF">
      <w:pPr>
        <w:pStyle w:val="NormalWeb"/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>, Ashraf MJ. A 10- year old boy with a hard nodule on his forearm. Iranian journal of clinical infectious disease. 1 (2). 2006.</w:t>
      </w:r>
    </w:p>
    <w:p w14:paraId="0F1F4BD5" w14:textId="77777777" w:rsidR="005537EF" w:rsidRPr="00B233E6" w:rsidRDefault="005537EF" w:rsidP="005537EF">
      <w:pPr>
        <w:spacing w:line="360" w:lineRule="auto"/>
        <w:jc w:val="both"/>
        <w:rPr>
          <w:rFonts w:asciiTheme="majorBidi" w:hAnsiTheme="majorBidi" w:cstheme="majorBidi"/>
          <w:b/>
          <w:caps/>
          <w:sz w:val="18"/>
          <w:szCs w:val="18"/>
        </w:rPr>
      </w:pPr>
      <w:proofErr w:type="spellStart"/>
      <w:r w:rsidRPr="00B233E6">
        <w:rPr>
          <w:rFonts w:asciiTheme="majorBidi" w:hAnsiTheme="majorBidi" w:cstheme="majorBidi"/>
          <w:sz w:val="18"/>
          <w:szCs w:val="18"/>
        </w:rPr>
        <w:t>Geramizade</w:t>
      </w:r>
      <w:proofErr w:type="spellEnd"/>
      <w:r w:rsidRPr="00B233E6">
        <w:rPr>
          <w:rFonts w:asciiTheme="majorBidi" w:hAnsiTheme="majorBidi" w:cstheme="majorBidi"/>
          <w:sz w:val="18"/>
          <w:szCs w:val="18"/>
        </w:rPr>
        <w:t xml:space="preserve"> B, </w:t>
      </w:r>
      <w:proofErr w:type="spellStart"/>
      <w:r w:rsidRPr="00B233E6">
        <w:rPr>
          <w:rFonts w:asciiTheme="majorBidi" w:hAnsiTheme="majorBidi" w:cstheme="majorBidi"/>
          <w:b/>
          <w:bCs/>
          <w:sz w:val="18"/>
          <w:szCs w:val="18"/>
        </w:rPr>
        <w:t>Azarpira</w:t>
      </w:r>
      <w:proofErr w:type="spellEnd"/>
      <w:r w:rsidRPr="00B233E6">
        <w:rPr>
          <w:rFonts w:asciiTheme="majorBidi" w:hAnsiTheme="majorBidi" w:cstheme="majorBidi"/>
          <w:b/>
          <w:bCs/>
          <w:sz w:val="18"/>
          <w:szCs w:val="18"/>
        </w:rPr>
        <w:t xml:space="preserve"> N</w:t>
      </w:r>
      <w:r w:rsidRPr="00B233E6">
        <w:rPr>
          <w:rFonts w:asciiTheme="majorBidi" w:hAnsiTheme="majorBidi" w:cstheme="majorBidi"/>
          <w:sz w:val="18"/>
          <w:szCs w:val="18"/>
        </w:rPr>
        <w:t>, Tabei SZ, Histopathologic aspects of chronic viral hepatitis, Review of 150 cases, Medical J. of Islamic republic of Iran .2002</w:t>
      </w:r>
    </w:p>
    <w:p w14:paraId="3EACEE6A" w14:textId="77777777" w:rsidR="005537EF" w:rsidRPr="00657297" w:rsidRDefault="005537EF">
      <w:pPr>
        <w:pStyle w:val="desc"/>
        <w:shd w:val="clear" w:color="auto" w:fill="FFFFFF"/>
        <w:spacing w:before="0" w:beforeAutospacing="0" w:after="0" w:afterAutospacing="0" w:line="270" w:lineRule="atLeast"/>
        <w:jc w:val="both"/>
        <w:rPr>
          <w:rFonts w:asciiTheme="majorBidi" w:hAnsiTheme="majorBidi" w:cstheme="majorBidi"/>
          <w:sz w:val="18"/>
          <w:szCs w:val="18"/>
        </w:rPr>
      </w:pPr>
    </w:p>
    <w:p w14:paraId="0B432FA7" w14:textId="77777777" w:rsidR="00804EAF" w:rsidRPr="00657297" w:rsidRDefault="00804EAF" w:rsidP="00804EAF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2B87D6A9" w14:textId="77777777" w:rsidR="008E45B1" w:rsidRPr="00657297" w:rsidRDefault="008E45B1" w:rsidP="00706A58">
      <w:pPr>
        <w:widowControl w:val="0"/>
        <w:tabs>
          <w:tab w:val="left" w:pos="-1440"/>
          <w:tab w:val="left" w:pos="-720"/>
          <w:tab w:val="left" w:pos="36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inorBidi" w:hAnsiTheme="minorBidi" w:cstheme="minorBidi"/>
          <w:b/>
          <w:bCs/>
          <w:sz w:val="18"/>
          <w:szCs w:val="18"/>
        </w:rPr>
      </w:pPr>
    </w:p>
    <w:p w14:paraId="1542E5B1" w14:textId="77777777" w:rsidR="008E45B1" w:rsidRPr="00657297" w:rsidRDefault="008E45B1" w:rsidP="00706A58">
      <w:pPr>
        <w:widowControl w:val="0"/>
        <w:tabs>
          <w:tab w:val="left" w:pos="-1440"/>
          <w:tab w:val="left" w:pos="-720"/>
          <w:tab w:val="left" w:pos="36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inorBidi" w:hAnsiTheme="minorBidi" w:cstheme="minorBidi"/>
          <w:b/>
          <w:bCs/>
          <w:sz w:val="18"/>
          <w:szCs w:val="18"/>
        </w:rPr>
      </w:pPr>
    </w:p>
    <w:p w14:paraId="4272780A" w14:textId="77777777" w:rsidR="008E45B1" w:rsidRPr="00657297" w:rsidRDefault="008E45B1" w:rsidP="00706A58">
      <w:pPr>
        <w:widowControl w:val="0"/>
        <w:tabs>
          <w:tab w:val="left" w:pos="-1440"/>
          <w:tab w:val="left" w:pos="-720"/>
          <w:tab w:val="left" w:pos="36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inorBidi" w:hAnsiTheme="minorBidi" w:cstheme="minorBidi"/>
          <w:b/>
          <w:bCs/>
          <w:sz w:val="18"/>
          <w:szCs w:val="18"/>
        </w:rPr>
      </w:pPr>
    </w:p>
    <w:p w14:paraId="3C73EF13" w14:textId="77777777" w:rsidR="00D6564B" w:rsidRPr="009B0987" w:rsidRDefault="00A475A8" w:rsidP="00DA57CA">
      <w:pPr>
        <w:widowControl w:val="0"/>
        <w:tabs>
          <w:tab w:val="left" w:pos="-1440"/>
          <w:tab w:val="left" w:pos="-720"/>
          <w:tab w:val="left" w:pos="36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B0987">
        <w:rPr>
          <w:rFonts w:asciiTheme="majorBidi" w:hAnsiTheme="majorBidi" w:cstheme="majorBidi"/>
          <w:b/>
          <w:bCs/>
          <w:sz w:val="24"/>
          <w:szCs w:val="24"/>
          <w:u w:val="single"/>
        </w:rPr>
        <w:t>Research Mentoring</w:t>
      </w:r>
      <w:r w:rsidR="00706A58" w:rsidRPr="009B09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 </w:t>
      </w:r>
      <w:r w:rsidR="008E45B1" w:rsidRPr="009B0987">
        <w:rPr>
          <w:rFonts w:asciiTheme="majorBidi" w:hAnsiTheme="majorBidi" w:cstheme="majorBidi"/>
          <w:sz w:val="24"/>
          <w:szCs w:val="24"/>
          <w:u w:val="single"/>
        </w:rPr>
        <w:t xml:space="preserve">more than </w:t>
      </w:r>
      <w:proofErr w:type="gramStart"/>
      <w:r w:rsidR="00DA57CA" w:rsidRPr="009B0987">
        <w:rPr>
          <w:rFonts w:asciiTheme="majorBidi" w:hAnsiTheme="majorBidi" w:cstheme="majorBidi"/>
          <w:sz w:val="24"/>
          <w:szCs w:val="24"/>
          <w:u w:val="single"/>
        </w:rPr>
        <w:t xml:space="preserve">100  </w:t>
      </w:r>
      <w:r w:rsidR="00706A58" w:rsidRPr="009B0987">
        <w:rPr>
          <w:rFonts w:asciiTheme="majorBidi" w:hAnsiTheme="majorBidi" w:cstheme="majorBidi"/>
          <w:sz w:val="24"/>
          <w:szCs w:val="24"/>
          <w:u w:val="single"/>
        </w:rPr>
        <w:t>Medical</w:t>
      </w:r>
      <w:proofErr w:type="gramEnd"/>
      <w:r w:rsidR="00706A58" w:rsidRPr="009B0987">
        <w:rPr>
          <w:rFonts w:asciiTheme="majorBidi" w:hAnsiTheme="majorBidi" w:cstheme="majorBidi"/>
          <w:sz w:val="24"/>
          <w:szCs w:val="24"/>
          <w:u w:val="single"/>
        </w:rPr>
        <w:t xml:space="preserve"> student</w:t>
      </w:r>
      <w:r w:rsidR="00194C79" w:rsidRPr="009B0987">
        <w:rPr>
          <w:rFonts w:asciiTheme="majorBidi" w:hAnsiTheme="majorBidi" w:cstheme="majorBidi"/>
          <w:sz w:val="24"/>
          <w:szCs w:val="24"/>
          <w:u w:val="single"/>
        </w:rPr>
        <w:t>s</w:t>
      </w:r>
      <w:r w:rsidR="00706A58" w:rsidRPr="009B0987">
        <w:rPr>
          <w:rFonts w:asciiTheme="majorBidi" w:hAnsiTheme="majorBidi" w:cstheme="majorBidi"/>
          <w:sz w:val="24"/>
          <w:szCs w:val="24"/>
          <w:u w:val="single"/>
        </w:rPr>
        <w:t>, Resident</w:t>
      </w:r>
      <w:r w:rsidR="00194C79" w:rsidRPr="009B0987">
        <w:rPr>
          <w:rFonts w:asciiTheme="majorBidi" w:hAnsiTheme="majorBidi" w:cstheme="majorBidi"/>
          <w:sz w:val="24"/>
          <w:szCs w:val="24"/>
          <w:u w:val="single"/>
        </w:rPr>
        <w:t>s</w:t>
      </w:r>
      <w:r w:rsidR="00706A58" w:rsidRPr="009B0987">
        <w:rPr>
          <w:rFonts w:asciiTheme="majorBidi" w:hAnsiTheme="majorBidi" w:cstheme="majorBidi"/>
          <w:sz w:val="24"/>
          <w:szCs w:val="24"/>
          <w:u w:val="single"/>
        </w:rPr>
        <w:t xml:space="preserve"> and PhD </w:t>
      </w:r>
      <w:r w:rsidR="00DA57CA" w:rsidRPr="009B0987">
        <w:rPr>
          <w:rFonts w:asciiTheme="majorBidi" w:hAnsiTheme="majorBidi" w:cstheme="majorBidi"/>
          <w:sz w:val="24"/>
          <w:szCs w:val="24"/>
          <w:u w:val="single"/>
        </w:rPr>
        <w:t>students.</w:t>
      </w:r>
    </w:p>
    <w:p w14:paraId="46A784C4" w14:textId="77777777" w:rsidR="00D6564B" w:rsidRPr="009B0987" w:rsidRDefault="00D6564B" w:rsidP="00D6564B">
      <w:pPr>
        <w:widowControl w:val="0"/>
        <w:tabs>
          <w:tab w:val="left" w:pos="-1440"/>
          <w:tab w:val="left" w:pos="-720"/>
          <w:tab w:val="left" w:pos="360"/>
          <w:tab w:val="left" w:pos="393"/>
          <w:tab w:val="left" w:pos="787"/>
          <w:tab w:val="left" w:pos="1180"/>
          <w:tab w:val="left" w:pos="1574"/>
          <w:tab w:val="left" w:pos="1968"/>
          <w:tab w:val="left" w:pos="2361"/>
          <w:tab w:val="left" w:pos="2755"/>
          <w:tab w:val="left" w:pos="3148"/>
          <w:tab w:val="left" w:pos="3542"/>
          <w:tab w:val="left" w:pos="3936"/>
          <w:tab w:val="left" w:pos="4320"/>
          <w:tab w:val="left" w:pos="4723"/>
          <w:tab w:val="left" w:pos="5116"/>
          <w:tab w:val="left" w:pos="5510"/>
          <w:tab w:val="left" w:pos="5904"/>
          <w:tab w:val="left" w:pos="6297"/>
          <w:tab w:val="left" w:pos="6691"/>
          <w:tab w:val="left" w:pos="7084"/>
          <w:tab w:val="left" w:pos="7478"/>
          <w:tab w:val="left" w:pos="7872"/>
          <w:tab w:val="left" w:pos="8265"/>
          <w:tab w:val="left" w:pos="8640"/>
          <w:tab w:val="left" w:pos="9052"/>
          <w:tab w:val="left" w:pos="9446"/>
          <w:tab w:val="left" w:pos="9840"/>
          <w:tab w:val="left" w:pos="10233"/>
          <w:tab w:val="left" w:pos="10627"/>
          <w:tab w:val="left" w:pos="11020"/>
          <w:tab w:val="left" w:pos="12960"/>
        </w:tabs>
        <w:rPr>
          <w:rFonts w:asciiTheme="majorBidi" w:hAnsiTheme="majorBidi" w:cstheme="majorBidi"/>
          <w:snapToGrid w:val="0"/>
          <w:sz w:val="24"/>
          <w:szCs w:val="24"/>
          <w:u w:val="single"/>
        </w:rPr>
      </w:pPr>
    </w:p>
    <w:sectPr w:rsidR="00D6564B" w:rsidRPr="009B0987" w:rsidSect="00402A98">
      <w:headerReference w:type="default" r:id="rId740"/>
      <w:footerReference w:type="default" r:id="rId741"/>
      <w:pgSz w:w="12240" w:h="15840"/>
      <w:pgMar w:top="1008" w:right="1008" w:bottom="1008" w:left="936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595F" w14:textId="77777777" w:rsidR="000F41BC" w:rsidRDefault="000F41BC">
      <w:r>
        <w:separator/>
      </w:r>
    </w:p>
    <w:p w14:paraId="25F86C40" w14:textId="77777777" w:rsidR="000F41BC" w:rsidRDefault="000F41BC"/>
  </w:endnote>
  <w:endnote w:type="continuationSeparator" w:id="0">
    <w:p w14:paraId="12953F3B" w14:textId="77777777" w:rsidR="000F41BC" w:rsidRDefault="000F41BC">
      <w:r>
        <w:continuationSeparator/>
      </w:r>
    </w:p>
    <w:p w14:paraId="02A766CC" w14:textId="77777777" w:rsidR="000F41BC" w:rsidRDefault="000F4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06FA" w14:textId="77777777" w:rsidR="006946EE" w:rsidRDefault="006946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045C">
      <w:rPr>
        <w:noProof/>
      </w:rPr>
      <w:t>4</w:t>
    </w:r>
    <w:r>
      <w:rPr>
        <w:noProof/>
      </w:rPr>
      <w:fldChar w:fldCharType="end"/>
    </w:r>
  </w:p>
  <w:p w14:paraId="30B65F7E" w14:textId="77777777" w:rsidR="006946EE" w:rsidRDefault="006946EE">
    <w:pPr>
      <w:pStyle w:val="Footer"/>
    </w:pPr>
  </w:p>
  <w:p w14:paraId="5F7A20DD" w14:textId="77777777" w:rsidR="006946EE" w:rsidRDefault="00694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2FED" w14:textId="77777777" w:rsidR="000F41BC" w:rsidRDefault="000F41BC">
      <w:r>
        <w:separator/>
      </w:r>
    </w:p>
    <w:p w14:paraId="744D4912" w14:textId="77777777" w:rsidR="000F41BC" w:rsidRDefault="000F41BC"/>
  </w:footnote>
  <w:footnote w:type="continuationSeparator" w:id="0">
    <w:p w14:paraId="1BBF5BA2" w14:textId="77777777" w:rsidR="000F41BC" w:rsidRDefault="000F41BC">
      <w:r>
        <w:continuationSeparator/>
      </w:r>
    </w:p>
    <w:p w14:paraId="172B0429" w14:textId="77777777" w:rsidR="000F41BC" w:rsidRDefault="000F4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BD76" w14:textId="77777777" w:rsidR="006946EE" w:rsidRDefault="006946EE" w:rsidP="00BA6D99">
    <w:pPr>
      <w:pStyle w:val="Header"/>
      <w:jc w:val="right"/>
    </w:pPr>
    <w:r>
      <w:t xml:space="preserve">Negar </w:t>
    </w:r>
    <w:proofErr w:type="spellStart"/>
    <w:r>
      <w:t>Azarpira</w:t>
    </w:r>
    <w:proofErr w:type="spellEnd"/>
  </w:p>
  <w:p w14:paraId="4D0B123C" w14:textId="77777777" w:rsidR="006946EE" w:rsidRDefault="006946EE" w:rsidP="002E1E43">
    <w:pPr>
      <w:pStyle w:val="Header"/>
      <w:jc w:val="right"/>
    </w:pPr>
    <w:proofErr w:type="gramStart"/>
    <w:r>
      <w:t>Updated  January</w:t>
    </w:r>
    <w:proofErr w:type="gramEnd"/>
    <w:r>
      <w:t xml:space="preserve"> 2020 </w:t>
    </w:r>
  </w:p>
  <w:p w14:paraId="3CC774BE" w14:textId="77777777" w:rsidR="006946EE" w:rsidRDefault="00694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A96"/>
    <w:multiLevelType w:val="hybridMultilevel"/>
    <w:tmpl w:val="7848F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94E34"/>
    <w:multiLevelType w:val="hybridMultilevel"/>
    <w:tmpl w:val="D30CE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70F4E"/>
    <w:multiLevelType w:val="hybridMultilevel"/>
    <w:tmpl w:val="8E861996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02CB6169"/>
    <w:multiLevelType w:val="hybridMultilevel"/>
    <w:tmpl w:val="99C00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A65D2"/>
    <w:multiLevelType w:val="hybridMultilevel"/>
    <w:tmpl w:val="E8FC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71F"/>
    <w:multiLevelType w:val="hybridMultilevel"/>
    <w:tmpl w:val="5A52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4288F"/>
    <w:multiLevelType w:val="hybridMultilevel"/>
    <w:tmpl w:val="587E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3019"/>
    <w:multiLevelType w:val="multilevel"/>
    <w:tmpl w:val="E0FA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9807E6"/>
    <w:multiLevelType w:val="hybridMultilevel"/>
    <w:tmpl w:val="72802A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B413D"/>
    <w:multiLevelType w:val="hybridMultilevel"/>
    <w:tmpl w:val="CB7E5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14FA0"/>
    <w:multiLevelType w:val="hybridMultilevel"/>
    <w:tmpl w:val="CCD47B4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810565D"/>
    <w:multiLevelType w:val="hybridMultilevel"/>
    <w:tmpl w:val="F5927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1317A"/>
    <w:multiLevelType w:val="hybridMultilevel"/>
    <w:tmpl w:val="C890C7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1DDF2D10"/>
    <w:multiLevelType w:val="hybridMultilevel"/>
    <w:tmpl w:val="ECC83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837551"/>
    <w:multiLevelType w:val="hybridMultilevel"/>
    <w:tmpl w:val="095C58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147"/>
        </w:tabs>
        <w:ind w:left="11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7"/>
        </w:tabs>
        <w:ind w:left="2587" w:hanging="360"/>
      </w:pPr>
      <w:rPr>
        <w:rFonts w:ascii="Symbol" w:hAnsi="Symbol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307"/>
        </w:tabs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7"/>
        </w:tabs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7"/>
        </w:tabs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7"/>
        </w:tabs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7"/>
        </w:tabs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2F2C5DEC"/>
    <w:multiLevelType w:val="hybridMultilevel"/>
    <w:tmpl w:val="CC8E1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607DAA"/>
    <w:multiLevelType w:val="multilevel"/>
    <w:tmpl w:val="83A8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540EB3"/>
    <w:multiLevelType w:val="hybridMultilevel"/>
    <w:tmpl w:val="57E6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01D1E"/>
    <w:multiLevelType w:val="hybridMultilevel"/>
    <w:tmpl w:val="A992E8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813A37"/>
    <w:multiLevelType w:val="multilevel"/>
    <w:tmpl w:val="FD4A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B137F"/>
    <w:multiLevelType w:val="hybridMultilevel"/>
    <w:tmpl w:val="8F2E5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B597B"/>
    <w:multiLevelType w:val="hybridMultilevel"/>
    <w:tmpl w:val="BA246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84BE0"/>
    <w:multiLevelType w:val="hybridMultilevel"/>
    <w:tmpl w:val="299A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E0242"/>
    <w:multiLevelType w:val="hybridMultilevel"/>
    <w:tmpl w:val="89D2E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33CCF"/>
    <w:multiLevelType w:val="hybridMultilevel"/>
    <w:tmpl w:val="061CB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7DC2DD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val="en-US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E7C15"/>
    <w:multiLevelType w:val="singleLevel"/>
    <w:tmpl w:val="F5C2B0CA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198095D"/>
    <w:multiLevelType w:val="hybridMultilevel"/>
    <w:tmpl w:val="D9007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F2ED3"/>
    <w:multiLevelType w:val="hybridMultilevel"/>
    <w:tmpl w:val="086A1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D3A3D"/>
    <w:multiLevelType w:val="hybridMultilevel"/>
    <w:tmpl w:val="F296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1734A"/>
    <w:multiLevelType w:val="hybridMultilevel"/>
    <w:tmpl w:val="7534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B5C46"/>
    <w:multiLevelType w:val="hybridMultilevel"/>
    <w:tmpl w:val="C646E000"/>
    <w:lvl w:ilvl="0" w:tplc="D98AFF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BD4F8F"/>
    <w:multiLevelType w:val="hybridMultilevel"/>
    <w:tmpl w:val="EF66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02BBD"/>
    <w:multiLevelType w:val="hybridMultilevel"/>
    <w:tmpl w:val="F7D8D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010F"/>
    <w:multiLevelType w:val="hybridMultilevel"/>
    <w:tmpl w:val="BAE21A74"/>
    <w:lvl w:ilvl="0" w:tplc="F7FC2F84">
      <w:start w:val="29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4" w15:restartNumberingAfterBreak="0">
    <w:nsid w:val="6DE11C58"/>
    <w:multiLevelType w:val="hybridMultilevel"/>
    <w:tmpl w:val="32DA2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A7785C"/>
    <w:multiLevelType w:val="hybridMultilevel"/>
    <w:tmpl w:val="E6B65C30"/>
    <w:lvl w:ilvl="0" w:tplc="56F0B860">
      <w:start w:val="1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6" w15:restartNumberingAfterBreak="0">
    <w:nsid w:val="71E12137"/>
    <w:multiLevelType w:val="hybridMultilevel"/>
    <w:tmpl w:val="E9D2A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E7D35"/>
    <w:multiLevelType w:val="hybridMultilevel"/>
    <w:tmpl w:val="61822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13CF8"/>
    <w:multiLevelType w:val="hybridMultilevel"/>
    <w:tmpl w:val="5A747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03103"/>
    <w:multiLevelType w:val="hybridMultilevel"/>
    <w:tmpl w:val="6C3A5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52375"/>
    <w:multiLevelType w:val="hybridMultilevel"/>
    <w:tmpl w:val="D74297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C6726A"/>
    <w:multiLevelType w:val="hybridMultilevel"/>
    <w:tmpl w:val="194A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2"/>
  </w:num>
  <w:num w:numId="4">
    <w:abstractNumId w:val="17"/>
  </w:num>
  <w:num w:numId="5">
    <w:abstractNumId w:val="6"/>
  </w:num>
  <w:num w:numId="6">
    <w:abstractNumId w:val="22"/>
  </w:num>
  <w:num w:numId="7">
    <w:abstractNumId w:val="34"/>
  </w:num>
  <w:num w:numId="8">
    <w:abstractNumId w:val="15"/>
  </w:num>
  <w:num w:numId="9">
    <w:abstractNumId w:val="23"/>
  </w:num>
  <w:num w:numId="10">
    <w:abstractNumId w:val="28"/>
  </w:num>
  <w:num w:numId="11">
    <w:abstractNumId w:val="36"/>
  </w:num>
  <w:num w:numId="12">
    <w:abstractNumId w:val="38"/>
  </w:num>
  <w:num w:numId="13">
    <w:abstractNumId w:val="27"/>
  </w:num>
  <w:num w:numId="14">
    <w:abstractNumId w:val="35"/>
  </w:num>
  <w:num w:numId="15">
    <w:abstractNumId w:val="40"/>
  </w:num>
  <w:num w:numId="16">
    <w:abstractNumId w:val="37"/>
  </w:num>
  <w:num w:numId="17">
    <w:abstractNumId w:val="3"/>
  </w:num>
  <w:num w:numId="18">
    <w:abstractNumId w:val="0"/>
  </w:num>
  <w:num w:numId="19">
    <w:abstractNumId w:val="13"/>
  </w:num>
  <w:num w:numId="20">
    <w:abstractNumId w:val="29"/>
  </w:num>
  <w:num w:numId="21">
    <w:abstractNumId w:val="4"/>
  </w:num>
  <w:num w:numId="22">
    <w:abstractNumId w:val="5"/>
  </w:num>
  <w:num w:numId="23">
    <w:abstractNumId w:val="31"/>
  </w:num>
  <w:num w:numId="24">
    <w:abstractNumId w:val="24"/>
  </w:num>
  <w:num w:numId="25">
    <w:abstractNumId w:val="2"/>
  </w:num>
  <w:num w:numId="26">
    <w:abstractNumId w:val="14"/>
  </w:num>
  <w:num w:numId="27">
    <w:abstractNumId w:val="21"/>
  </w:num>
  <w:num w:numId="28">
    <w:abstractNumId w:val="20"/>
  </w:num>
  <w:num w:numId="29">
    <w:abstractNumId w:val="30"/>
  </w:num>
  <w:num w:numId="30">
    <w:abstractNumId w:val="32"/>
  </w:num>
  <w:num w:numId="31">
    <w:abstractNumId w:val="39"/>
  </w:num>
  <w:num w:numId="32">
    <w:abstractNumId w:val="1"/>
  </w:num>
  <w:num w:numId="33">
    <w:abstractNumId w:val="8"/>
  </w:num>
  <w:num w:numId="34">
    <w:abstractNumId w:val="41"/>
  </w:num>
  <w:num w:numId="35">
    <w:abstractNumId w:val="11"/>
  </w:num>
  <w:num w:numId="36">
    <w:abstractNumId w:val="9"/>
  </w:num>
  <w:num w:numId="37">
    <w:abstractNumId w:val="26"/>
  </w:num>
  <w:num w:numId="38">
    <w:abstractNumId w:val="10"/>
  </w:num>
  <w:num w:numId="39">
    <w:abstractNumId w:val="16"/>
  </w:num>
  <w:num w:numId="40">
    <w:abstractNumId w:val="25"/>
  </w:num>
  <w:num w:numId="41">
    <w:abstractNumId w:val="7"/>
  </w:num>
  <w:num w:numId="42">
    <w:abstractNumId w:val="1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JAMA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050w09su0255ze59xt5p9rhd25feaedx9r9&quot;&gt;FGNephrologists&lt;record-ids&gt;&lt;item&gt;760&lt;/item&gt;&lt;/record-ids&gt;&lt;/item&gt;&lt;/Libraries&gt;"/>
  </w:docVars>
  <w:rsids>
    <w:rsidRoot w:val="00041440"/>
    <w:rsid w:val="00000DEA"/>
    <w:rsid w:val="00001594"/>
    <w:rsid w:val="00002868"/>
    <w:rsid w:val="000100AE"/>
    <w:rsid w:val="0001051F"/>
    <w:rsid w:val="00026D40"/>
    <w:rsid w:val="0003185A"/>
    <w:rsid w:val="00034540"/>
    <w:rsid w:val="00041440"/>
    <w:rsid w:val="00061E8E"/>
    <w:rsid w:val="00061E93"/>
    <w:rsid w:val="00071A31"/>
    <w:rsid w:val="000833C4"/>
    <w:rsid w:val="000836E9"/>
    <w:rsid w:val="00086A1B"/>
    <w:rsid w:val="00093127"/>
    <w:rsid w:val="000A76AD"/>
    <w:rsid w:val="000B066E"/>
    <w:rsid w:val="000B18F0"/>
    <w:rsid w:val="000B1DE9"/>
    <w:rsid w:val="000B455E"/>
    <w:rsid w:val="000B78C2"/>
    <w:rsid w:val="000B7EE7"/>
    <w:rsid w:val="000C3A3C"/>
    <w:rsid w:val="000C72D2"/>
    <w:rsid w:val="000D2278"/>
    <w:rsid w:val="000D543E"/>
    <w:rsid w:val="000F3DC1"/>
    <w:rsid w:val="000F41BC"/>
    <w:rsid w:val="000F44FB"/>
    <w:rsid w:val="000F5402"/>
    <w:rsid w:val="000F593C"/>
    <w:rsid w:val="001018BA"/>
    <w:rsid w:val="001116A1"/>
    <w:rsid w:val="001228A6"/>
    <w:rsid w:val="00135C14"/>
    <w:rsid w:val="00151E80"/>
    <w:rsid w:val="00152057"/>
    <w:rsid w:val="00156FE1"/>
    <w:rsid w:val="001657C5"/>
    <w:rsid w:val="001779C1"/>
    <w:rsid w:val="0018667A"/>
    <w:rsid w:val="001874A3"/>
    <w:rsid w:val="00187F94"/>
    <w:rsid w:val="0019470A"/>
    <w:rsid w:val="00194843"/>
    <w:rsid w:val="00194C79"/>
    <w:rsid w:val="001966C8"/>
    <w:rsid w:val="001A16E5"/>
    <w:rsid w:val="001A2076"/>
    <w:rsid w:val="001A6A12"/>
    <w:rsid w:val="001A6ED1"/>
    <w:rsid w:val="001B1C3F"/>
    <w:rsid w:val="001B635A"/>
    <w:rsid w:val="001C0544"/>
    <w:rsid w:val="001C0E0A"/>
    <w:rsid w:val="001C2088"/>
    <w:rsid w:val="001C4918"/>
    <w:rsid w:val="001D1F22"/>
    <w:rsid w:val="001D29FC"/>
    <w:rsid w:val="001D4BFA"/>
    <w:rsid w:val="001D5BA5"/>
    <w:rsid w:val="001E2084"/>
    <w:rsid w:val="001F254E"/>
    <w:rsid w:val="002000AB"/>
    <w:rsid w:val="00202F01"/>
    <w:rsid w:val="00230D5A"/>
    <w:rsid w:val="00233C36"/>
    <w:rsid w:val="00234285"/>
    <w:rsid w:val="002360DD"/>
    <w:rsid w:val="00240D3E"/>
    <w:rsid w:val="002505DD"/>
    <w:rsid w:val="002512C8"/>
    <w:rsid w:val="00251E33"/>
    <w:rsid w:val="00256F50"/>
    <w:rsid w:val="002642D0"/>
    <w:rsid w:val="002802A6"/>
    <w:rsid w:val="002911B1"/>
    <w:rsid w:val="0029212D"/>
    <w:rsid w:val="002A332B"/>
    <w:rsid w:val="002A64DA"/>
    <w:rsid w:val="002B701E"/>
    <w:rsid w:val="002C1FDA"/>
    <w:rsid w:val="002D146C"/>
    <w:rsid w:val="002D2DE7"/>
    <w:rsid w:val="002D4DD4"/>
    <w:rsid w:val="002D7266"/>
    <w:rsid w:val="002D738E"/>
    <w:rsid w:val="002E1E43"/>
    <w:rsid w:val="002E3FAB"/>
    <w:rsid w:val="002E5030"/>
    <w:rsid w:val="002E7942"/>
    <w:rsid w:val="002F1650"/>
    <w:rsid w:val="002F1B53"/>
    <w:rsid w:val="002F2ED8"/>
    <w:rsid w:val="00305D1C"/>
    <w:rsid w:val="003116A5"/>
    <w:rsid w:val="003240B5"/>
    <w:rsid w:val="00324437"/>
    <w:rsid w:val="00327D39"/>
    <w:rsid w:val="003320D5"/>
    <w:rsid w:val="00332A42"/>
    <w:rsid w:val="003421CE"/>
    <w:rsid w:val="003463E9"/>
    <w:rsid w:val="00346BCD"/>
    <w:rsid w:val="003503C7"/>
    <w:rsid w:val="00350D73"/>
    <w:rsid w:val="003559E5"/>
    <w:rsid w:val="0035763B"/>
    <w:rsid w:val="00361F6E"/>
    <w:rsid w:val="00363FA0"/>
    <w:rsid w:val="00365BFD"/>
    <w:rsid w:val="00366338"/>
    <w:rsid w:val="0037129D"/>
    <w:rsid w:val="003744C8"/>
    <w:rsid w:val="00377413"/>
    <w:rsid w:val="00383C3F"/>
    <w:rsid w:val="00386B9F"/>
    <w:rsid w:val="00387F1D"/>
    <w:rsid w:val="003908E6"/>
    <w:rsid w:val="00390A1C"/>
    <w:rsid w:val="00392A7C"/>
    <w:rsid w:val="003A0960"/>
    <w:rsid w:val="003A0ADB"/>
    <w:rsid w:val="003A1EF8"/>
    <w:rsid w:val="003B29CC"/>
    <w:rsid w:val="003C233F"/>
    <w:rsid w:val="003C3D42"/>
    <w:rsid w:val="003C5D42"/>
    <w:rsid w:val="003D2E27"/>
    <w:rsid w:val="003D3C99"/>
    <w:rsid w:val="003D4B6A"/>
    <w:rsid w:val="003D5A5F"/>
    <w:rsid w:val="003D5C2F"/>
    <w:rsid w:val="003D5C70"/>
    <w:rsid w:val="003E0B07"/>
    <w:rsid w:val="003E1389"/>
    <w:rsid w:val="003E2142"/>
    <w:rsid w:val="003E2A7E"/>
    <w:rsid w:val="003E38DB"/>
    <w:rsid w:val="003F10CB"/>
    <w:rsid w:val="003F23F9"/>
    <w:rsid w:val="003F35A3"/>
    <w:rsid w:val="004019C9"/>
    <w:rsid w:val="00401B85"/>
    <w:rsid w:val="004026E5"/>
    <w:rsid w:val="004026F8"/>
    <w:rsid w:val="00402A98"/>
    <w:rsid w:val="00410DA6"/>
    <w:rsid w:val="004335B2"/>
    <w:rsid w:val="00435122"/>
    <w:rsid w:val="00450E11"/>
    <w:rsid w:val="00453F54"/>
    <w:rsid w:val="004540DB"/>
    <w:rsid w:val="00454C17"/>
    <w:rsid w:val="00456CBB"/>
    <w:rsid w:val="004622B1"/>
    <w:rsid w:val="00481970"/>
    <w:rsid w:val="004835FE"/>
    <w:rsid w:val="004876DF"/>
    <w:rsid w:val="004A0E58"/>
    <w:rsid w:val="004A24BF"/>
    <w:rsid w:val="004A567E"/>
    <w:rsid w:val="004B4E1D"/>
    <w:rsid w:val="004B6A91"/>
    <w:rsid w:val="004C2250"/>
    <w:rsid w:val="004C50CC"/>
    <w:rsid w:val="004D0313"/>
    <w:rsid w:val="004D1B68"/>
    <w:rsid w:val="004D2D25"/>
    <w:rsid w:val="004D34AA"/>
    <w:rsid w:val="004E58D9"/>
    <w:rsid w:val="004F0233"/>
    <w:rsid w:val="00501AA1"/>
    <w:rsid w:val="0050290E"/>
    <w:rsid w:val="00506E95"/>
    <w:rsid w:val="005224C8"/>
    <w:rsid w:val="0052273A"/>
    <w:rsid w:val="0052481B"/>
    <w:rsid w:val="00537138"/>
    <w:rsid w:val="005418EF"/>
    <w:rsid w:val="00551FF2"/>
    <w:rsid w:val="00553408"/>
    <w:rsid w:val="005537EF"/>
    <w:rsid w:val="00556BBF"/>
    <w:rsid w:val="00561CC1"/>
    <w:rsid w:val="0057352A"/>
    <w:rsid w:val="005837FB"/>
    <w:rsid w:val="0058600C"/>
    <w:rsid w:val="005A3CAA"/>
    <w:rsid w:val="005A425F"/>
    <w:rsid w:val="005A46AA"/>
    <w:rsid w:val="005A78DF"/>
    <w:rsid w:val="005B0F17"/>
    <w:rsid w:val="005B2B95"/>
    <w:rsid w:val="005C454E"/>
    <w:rsid w:val="005C7DF8"/>
    <w:rsid w:val="005D0E5E"/>
    <w:rsid w:val="005D1DFB"/>
    <w:rsid w:val="005D2FA5"/>
    <w:rsid w:val="005E568B"/>
    <w:rsid w:val="005F78AD"/>
    <w:rsid w:val="00600E3E"/>
    <w:rsid w:val="006100A5"/>
    <w:rsid w:val="00610B9A"/>
    <w:rsid w:val="00611A44"/>
    <w:rsid w:val="006147DE"/>
    <w:rsid w:val="00614B30"/>
    <w:rsid w:val="00615B0D"/>
    <w:rsid w:val="006160F9"/>
    <w:rsid w:val="00624A10"/>
    <w:rsid w:val="00625F8B"/>
    <w:rsid w:val="00627127"/>
    <w:rsid w:val="006320D2"/>
    <w:rsid w:val="00633AE1"/>
    <w:rsid w:val="00643EE0"/>
    <w:rsid w:val="00646B08"/>
    <w:rsid w:val="00650A3A"/>
    <w:rsid w:val="006526BA"/>
    <w:rsid w:val="00656B8B"/>
    <w:rsid w:val="00657297"/>
    <w:rsid w:val="00657A81"/>
    <w:rsid w:val="00661BA3"/>
    <w:rsid w:val="006672A8"/>
    <w:rsid w:val="006768D3"/>
    <w:rsid w:val="0069001B"/>
    <w:rsid w:val="006915A1"/>
    <w:rsid w:val="00693966"/>
    <w:rsid w:val="006946EE"/>
    <w:rsid w:val="0069729B"/>
    <w:rsid w:val="006B12BE"/>
    <w:rsid w:val="006B2B14"/>
    <w:rsid w:val="006B35EA"/>
    <w:rsid w:val="006C1004"/>
    <w:rsid w:val="006C136D"/>
    <w:rsid w:val="006C26D4"/>
    <w:rsid w:val="006C2C3D"/>
    <w:rsid w:val="006C2CFE"/>
    <w:rsid w:val="006C58C8"/>
    <w:rsid w:val="006D3971"/>
    <w:rsid w:val="006E0273"/>
    <w:rsid w:val="006E71FB"/>
    <w:rsid w:val="006E7CAB"/>
    <w:rsid w:val="006F3BC9"/>
    <w:rsid w:val="006F48B3"/>
    <w:rsid w:val="00701A3F"/>
    <w:rsid w:val="00701C57"/>
    <w:rsid w:val="00706A58"/>
    <w:rsid w:val="0071306C"/>
    <w:rsid w:val="0072212A"/>
    <w:rsid w:val="0072450A"/>
    <w:rsid w:val="00741805"/>
    <w:rsid w:val="0074392F"/>
    <w:rsid w:val="00744F92"/>
    <w:rsid w:val="0075775C"/>
    <w:rsid w:val="007577A1"/>
    <w:rsid w:val="007634A2"/>
    <w:rsid w:val="00766E2E"/>
    <w:rsid w:val="00772747"/>
    <w:rsid w:val="007770D3"/>
    <w:rsid w:val="0078186D"/>
    <w:rsid w:val="00784E60"/>
    <w:rsid w:val="007960AC"/>
    <w:rsid w:val="00796739"/>
    <w:rsid w:val="007A24F5"/>
    <w:rsid w:val="007A6C9A"/>
    <w:rsid w:val="007B59F9"/>
    <w:rsid w:val="007D6078"/>
    <w:rsid w:val="007E036B"/>
    <w:rsid w:val="007F06B1"/>
    <w:rsid w:val="007F5BA9"/>
    <w:rsid w:val="0080191B"/>
    <w:rsid w:val="00803321"/>
    <w:rsid w:val="00804EAF"/>
    <w:rsid w:val="008052D1"/>
    <w:rsid w:val="00806FBA"/>
    <w:rsid w:val="008126A3"/>
    <w:rsid w:val="008128DF"/>
    <w:rsid w:val="00812F17"/>
    <w:rsid w:val="00822DEE"/>
    <w:rsid w:val="00827261"/>
    <w:rsid w:val="008343B2"/>
    <w:rsid w:val="00841710"/>
    <w:rsid w:val="00851C23"/>
    <w:rsid w:val="008652C1"/>
    <w:rsid w:val="00874868"/>
    <w:rsid w:val="00875591"/>
    <w:rsid w:val="00876FF8"/>
    <w:rsid w:val="00880051"/>
    <w:rsid w:val="0089384E"/>
    <w:rsid w:val="008B1DDB"/>
    <w:rsid w:val="008C1450"/>
    <w:rsid w:val="008C2519"/>
    <w:rsid w:val="008C35CA"/>
    <w:rsid w:val="008D0BBF"/>
    <w:rsid w:val="008D2A72"/>
    <w:rsid w:val="008D6534"/>
    <w:rsid w:val="008D7D09"/>
    <w:rsid w:val="008E45B1"/>
    <w:rsid w:val="008E5F63"/>
    <w:rsid w:val="008F1F81"/>
    <w:rsid w:val="008F226C"/>
    <w:rsid w:val="008F5252"/>
    <w:rsid w:val="00900E56"/>
    <w:rsid w:val="0090482E"/>
    <w:rsid w:val="00907010"/>
    <w:rsid w:val="00914DBE"/>
    <w:rsid w:val="00915BC8"/>
    <w:rsid w:val="009246B0"/>
    <w:rsid w:val="0093324F"/>
    <w:rsid w:val="009365BD"/>
    <w:rsid w:val="0093678B"/>
    <w:rsid w:val="00937BC4"/>
    <w:rsid w:val="00940D2B"/>
    <w:rsid w:val="00950952"/>
    <w:rsid w:val="009509FA"/>
    <w:rsid w:val="009550ED"/>
    <w:rsid w:val="009568C2"/>
    <w:rsid w:val="00960D5E"/>
    <w:rsid w:val="00966A93"/>
    <w:rsid w:val="00967885"/>
    <w:rsid w:val="009750F3"/>
    <w:rsid w:val="009916C6"/>
    <w:rsid w:val="009B0533"/>
    <w:rsid w:val="009B0987"/>
    <w:rsid w:val="009D0A27"/>
    <w:rsid w:val="009D3CE0"/>
    <w:rsid w:val="009D3D4C"/>
    <w:rsid w:val="009D6405"/>
    <w:rsid w:val="009E4189"/>
    <w:rsid w:val="009E6661"/>
    <w:rsid w:val="009E6E61"/>
    <w:rsid w:val="009E7476"/>
    <w:rsid w:val="009F0AA0"/>
    <w:rsid w:val="009F1F75"/>
    <w:rsid w:val="009F4F53"/>
    <w:rsid w:val="00A065BC"/>
    <w:rsid w:val="00A132F7"/>
    <w:rsid w:val="00A2134C"/>
    <w:rsid w:val="00A22347"/>
    <w:rsid w:val="00A26B4D"/>
    <w:rsid w:val="00A27AEE"/>
    <w:rsid w:val="00A3445F"/>
    <w:rsid w:val="00A351A0"/>
    <w:rsid w:val="00A357BF"/>
    <w:rsid w:val="00A475A8"/>
    <w:rsid w:val="00A579F7"/>
    <w:rsid w:val="00A60EAD"/>
    <w:rsid w:val="00A63256"/>
    <w:rsid w:val="00A6507F"/>
    <w:rsid w:val="00A6550A"/>
    <w:rsid w:val="00A6757B"/>
    <w:rsid w:val="00A71958"/>
    <w:rsid w:val="00A719EF"/>
    <w:rsid w:val="00A90D43"/>
    <w:rsid w:val="00A91256"/>
    <w:rsid w:val="00A9416C"/>
    <w:rsid w:val="00A95EF7"/>
    <w:rsid w:val="00A97F13"/>
    <w:rsid w:val="00AA6BD4"/>
    <w:rsid w:val="00AB6E27"/>
    <w:rsid w:val="00AB71FB"/>
    <w:rsid w:val="00AC5E52"/>
    <w:rsid w:val="00AC67D8"/>
    <w:rsid w:val="00AC6FFB"/>
    <w:rsid w:val="00AD43B0"/>
    <w:rsid w:val="00AE0D91"/>
    <w:rsid w:val="00AF017F"/>
    <w:rsid w:val="00AF045C"/>
    <w:rsid w:val="00B033E0"/>
    <w:rsid w:val="00B1012B"/>
    <w:rsid w:val="00B2275F"/>
    <w:rsid w:val="00B233E6"/>
    <w:rsid w:val="00B26B6B"/>
    <w:rsid w:val="00B31B5F"/>
    <w:rsid w:val="00B44CD7"/>
    <w:rsid w:val="00B457C3"/>
    <w:rsid w:val="00B46E56"/>
    <w:rsid w:val="00B5449B"/>
    <w:rsid w:val="00B54AA0"/>
    <w:rsid w:val="00B639D7"/>
    <w:rsid w:val="00B73195"/>
    <w:rsid w:val="00B848C0"/>
    <w:rsid w:val="00B905D1"/>
    <w:rsid w:val="00B90786"/>
    <w:rsid w:val="00B93A89"/>
    <w:rsid w:val="00B97AC9"/>
    <w:rsid w:val="00BA6D99"/>
    <w:rsid w:val="00BB108C"/>
    <w:rsid w:val="00BB738D"/>
    <w:rsid w:val="00BC183A"/>
    <w:rsid w:val="00BC3533"/>
    <w:rsid w:val="00BC3B15"/>
    <w:rsid w:val="00BD0C5B"/>
    <w:rsid w:val="00BD2CDB"/>
    <w:rsid w:val="00BE310D"/>
    <w:rsid w:val="00BE5373"/>
    <w:rsid w:val="00BE68D9"/>
    <w:rsid w:val="00BE7D48"/>
    <w:rsid w:val="00BF139B"/>
    <w:rsid w:val="00BF2A79"/>
    <w:rsid w:val="00BF3BD2"/>
    <w:rsid w:val="00BF67E0"/>
    <w:rsid w:val="00C072FB"/>
    <w:rsid w:val="00C16438"/>
    <w:rsid w:val="00C20707"/>
    <w:rsid w:val="00C26ECF"/>
    <w:rsid w:val="00C2739E"/>
    <w:rsid w:val="00C30CB7"/>
    <w:rsid w:val="00C31EA2"/>
    <w:rsid w:val="00C351A2"/>
    <w:rsid w:val="00C40FF6"/>
    <w:rsid w:val="00C44D99"/>
    <w:rsid w:val="00C50B32"/>
    <w:rsid w:val="00C621E9"/>
    <w:rsid w:val="00C657EB"/>
    <w:rsid w:val="00C74DA0"/>
    <w:rsid w:val="00C807BF"/>
    <w:rsid w:val="00C822A4"/>
    <w:rsid w:val="00C824B0"/>
    <w:rsid w:val="00C84D97"/>
    <w:rsid w:val="00C85E94"/>
    <w:rsid w:val="00C93493"/>
    <w:rsid w:val="00C94FE8"/>
    <w:rsid w:val="00C96ED7"/>
    <w:rsid w:val="00CA3E39"/>
    <w:rsid w:val="00CA413B"/>
    <w:rsid w:val="00CA5C26"/>
    <w:rsid w:val="00CC421A"/>
    <w:rsid w:val="00CC6BDE"/>
    <w:rsid w:val="00CC7A58"/>
    <w:rsid w:val="00CD06FE"/>
    <w:rsid w:val="00CD3B55"/>
    <w:rsid w:val="00CD7801"/>
    <w:rsid w:val="00CE2B88"/>
    <w:rsid w:val="00CE4944"/>
    <w:rsid w:val="00CF03AC"/>
    <w:rsid w:val="00D00A79"/>
    <w:rsid w:val="00D0404C"/>
    <w:rsid w:val="00D07A41"/>
    <w:rsid w:val="00D148FD"/>
    <w:rsid w:val="00D207F5"/>
    <w:rsid w:val="00D2371B"/>
    <w:rsid w:val="00D2395F"/>
    <w:rsid w:val="00D30DCC"/>
    <w:rsid w:val="00D40BB4"/>
    <w:rsid w:val="00D415E2"/>
    <w:rsid w:val="00D52400"/>
    <w:rsid w:val="00D5544D"/>
    <w:rsid w:val="00D56726"/>
    <w:rsid w:val="00D64F3C"/>
    <w:rsid w:val="00D6564B"/>
    <w:rsid w:val="00D65F5B"/>
    <w:rsid w:val="00D72F90"/>
    <w:rsid w:val="00D80F17"/>
    <w:rsid w:val="00D8342E"/>
    <w:rsid w:val="00D92586"/>
    <w:rsid w:val="00D95F54"/>
    <w:rsid w:val="00DA57CA"/>
    <w:rsid w:val="00DA6E66"/>
    <w:rsid w:val="00DB2821"/>
    <w:rsid w:val="00DB72DF"/>
    <w:rsid w:val="00DD31B9"/>
    <w:rsid w:val="00DD3E29"/>
    <w:rsid w:val="00DD437E"/>
    <w:rsid w:val="00DD5111"/>
    <w:rsid w:val="00DE4B5A"/>
    <w:rsid w:val="00DF30F8"/>
    <w:rsid w:val="00DF5786"/>
    <w:rsid w:val="00DF773B"/>
    <w:rsid w:val="00E0008B"/>
    <w:rsid w:val="00E00771"/>
    <w:rsid w:val="00E0621B"/>
    <w:rsid w:val="00E123DD"/>
    <w:rsid w:val="00E17B82"/>
    <w:rsid w:val="00E17F7E"/>
    <w:rsid w:val="00E2366A"/>
    <w:rsid w:val="00E36849"/>
    <w:rsid w:val="00E40145"/>
    <w:rsid w:val="00E40307"/>
    <w:rsid w:val="00E41C29"/>
    <w:rsid w:val="00E51116"/>
    <w:rsid w:val="00E522F4"/>
    <w:rsid w:val="00E57813"/>
    <w:rsid w:val="00E64B4A"/>
    <w:rsid w:val="00E7362D"/>
    <w:rsid w:val="00E82DDB"/>
    <w:rsid w:val="00E87FFA"/>
    <w:rsid w:val="00E92BDE"/>
    <w:rsid w:val="00E92C51"/>
    <w:rsid w:val="00EA1575"/>
    <w:rsid w:val="00EA2F78"/>
    <w:rsid w:val="00EA36B3"/>
    <w:rsid w:val="00EA4B49"/>
    <w:rsid w:val="00EA5863"/>
    <w:rsid w:val="00EB2BF3"/>
    <w:rsid w:val="00EC3FE5"/>
    <w:rsid w:val="00EE6D08"/>
    <w:rsid w:val="00EF1128"/>
    <w:rsid w:val="00EF7136"/>
    <w:rsid w:val="00F01E25"/>
    <w:rsid w:val="00F02310"/>
    <w:rsid w:val="00F07DC7"/>
    <w:rsid w:val="00F13774"/>
    <w:rsid w:val="00F22D1B"/>
    <w:rsid w:val="00F30F8D"/>
    <w:rsid w:val="00F32F37"/>
    <w:rsid w:val="00F33DCC"/>
    <w:rsid w:val="00F41385"/>
    <w:rsid w:val="00F434FC"/>
    <w:rsid w:val="00F44BDD"/>
    <w:rsid w:val="00F47AE9"/>
    <w:rsid w:val="00F526B4"/>
    <w:rsid w:val="00F53CC3"/>
    <w:rsid w:val="00F556DD"/>
    <w:rsid w:val="00F5747C"/>
    <w:rsid w:val="00F6581E"/>
    <w:rsid w:val="00F67A7B"/>
    <w:rsid w:val="00F76FAE"/>
    <w:rsid w:val="00F80D9B"/>
    <w:rsid w:val="00F84784"/>
    <w:rsid w:val="00F902C6"/>
    <w:rsid w:val="00F96FCA"/>
    <w:rsid w:val="00FA17D5"/>
    <w:rsid w:val="00FA43B2"/>
    <w:rsid w:val="00FB1629"/>
    <w:rsid w:val="00FB1D6C"/>
    <w:rsid w:val="00FB35CA"/>
    <w:rsid w:val="00FB713C"/>
    <w:rsid w:val="00FC1E4D"/>
    <w:rsid w:val="00FC5EAE"/>
    <w:rsid w:val="00FC7CE7"/>
    <w:rsid w:val="00FD4DF8"/>
    <w:rsid w:val="00FE2B7B"/>
    <w:rsid w:val="00FE65CE"/>
    <w:rsid w:val="00FE6A1B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49A62"/>
  <w15:docId w15:val="{4296ADE4-4029-49A5-B548-2DF64472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252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qFormat/>
    <w:rsid w:val="008F5252"/>
    <w:pPr>
      <w:keepNext/>
      <w:widowControl w:val="0"/>
      <w:tabs>
        <w:tab w:val="left" w:pos="-1440"/>
        <w:tab w:val="left" w:pos="-720"/>
        <w:tab w:val="left" w:pos="393"/>
        <w:tab w:val="left" w:pos="787"/>
        <w:tab w:val="left" w:pos="1180"/>
        <w:tab w:val="left" w:pos="1574"/>
        <w:tab w:val="left" w:pos="1968"/>
        <w:tab w:val="left" w:pos="2361"/>
        <w:tab w:val="left" w:pos="2755"/>
        <w:tab w:val="left" w:pos="3148"/>
        <w:tab w:val="left" w:pos="3542"/>
        <w:tab w:val="left" w:pos="3936"/>
        <w:tab w:val="left" w:pos="4320"/>
        <w:tab w:val="left" w:pos="4723"/>
        <w:tab w:val="left" w:pos="5116"/>
        <w:tab w:val="left" w:pos="5510"/>
        <w:tab w:val="left" w:pos="5904"/>
        <w:tab w:val="left" w:pos="6297"/>
        <w:tab w:val="left" w:pos="6691"/>
        <w:tab w:val="left" w:pos="7084"/>
        <w:tab w:val="left" w:pos="7478"/>
        <w:tab w:val="left" w:pos="7872"/>
        <w:tab w:val="left" w:pos="8265"/>
        <w:tab w:val="left" w:pos="8640"/>
        <w:tab w:val="left" w:pos="9052"/>
        <w:tab w:val="left" w:pos="9446"/>
        <w:tab w:val="left" w:pos="9840"/>
        <w:tab w:val="left" w:pos="10233"/>
        <w:tab w:val="left" w:pos="10627"/>
        <w:tab w:val="left" w:pos="11020"/>
        <w:tab w:val="left" w:pos="12960"/>
      </w:tabs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F5252"/>
    <w:pPr>
      <w:keepNext/>
      <w:widowControl w:val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F5252"/>
    <w:pPr>
      <w:keepNext/>
      <w:widowControl w:val="0"/>
      <w:outlineLvl w:val="2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8F5252"/>
    <w:pPr>
      <w:keepNext/>
      <w:widowControl w:val="0"/>
      <w:tabs>
        <w:tab w:val="left" w:pos="-1440"/>
        <w:tab w:val="left" w:pos="-720"/>
        <w:tab w:val="left" w:pos="393"/>
        <w:tab w:val="left" w:pos="787"/>
        <w:tab w:val="left" w:pos="1180"/>
        <w:tab w:val="left" w:pos="1574"/>
        <w:tab w:val="left" w:pos="1968"/>
        <w:tab w:val="left" w:pos="2361"/>
        <w:tab w:val="left" w:pos="2755"/>
        <w:tab w:val="left" w:pos="3148"/>
        <w:tab w:val="left" w:pos="3542"/>
        <w:tab w:val="left" w:pos="3936"/>
        <w:tab w:val="left" w:pos="4320"/>
        <w:tab w:val="left" w:pos="4723"/>
        <w:tab w:val="left" w:pos="5116"/>
        <w:tab w:val="left" w:pos="5510"/>
        <w:tab w:val="left" w:pos="5904"/>
        <w:tab w:val="left" w:pos="6297"/>
        <w:tab w:val="left" w:pos="6691"/>
        <w:tab w:val="left" w:pos="7084"/>
        <w:tab w:val="left" w:pos="7478"/>
        <w:tab w:val="left" w:pos="7872"/>
        <w:tab w:val="left" w:pos="8265"/>
        <w:tab w:val="left" w:pos="8640"/>
        <w:tab w:val="left" w:pos="9052"/>
        <w:tab w:val="left" w:pos="9446"/>
        <w:tab w:val="left" w:pos="9840"/>
        <w:tab w:val="left" w:pos="10233"/>
        <w:tab w:val="left" w:pos="10627"/>
        <w:tab w:val="left" w:pos="11020"/>
        <w:tab w:val="left" w:pos="12960"/>
      </w:tabs>
      <w:outlineLvl w:val="3"/>
    </w:pPr>
    <w:rPr>
      <w:b/>
      <w:bCs/>
      <w:snapToGrid w:val="0"/>
      <w:sz w:val="18"/>
      <w:szCs w:val="18"/>
    </w:rPr>
  </w:style>
  <w:style w:type="paragraph" w:styleId="Heading6">
    <w:name w:val="heading 6"/>
    <w:basedOn w:val="Normal"/>
    <w:next w:val="Normal"/>
    <w:qFormat/>
    <w:rsid w:val="008F5252"/>
    <w:pPr>
      <w:keepNext/>
      <w:widowControl w:val="0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F5252"/>
    <w:pPr>
      <w:widowControl w:val="0"/>
      <w:tabs>
        <w:tab w:val="left" w:pos="-1440"/>
        <w:tab w:val="left" w:pos="-720"/>
        <w:tab w:val="left" w:pos="393"/>
        <w:tab w:val="left" w:pos="787"/>
        <w:tab w:val="left" w:pos="1180"/>
        <w:tab w:val="left" w:pos="1574"/>
        <w:tab w:val="left" w:pos="1968"/>
        <w:tab w:val="left" w:pos="2361"/>
        <w:tab w:val="left" w:pos="2755"/>
        <w:tab w:val="left" w:pos="3148"/>
        <w:tab w:val="left" w:pos="3542"/>
        <w:tab w:val="left" w:pos="3936"/>
        <w:tab w:val="left" w:pos="4320"/>
        <w:tab w:val="left" w:pos="4723"/>
        <w:tab w:val="left" w:pos="5116"/>
        <w:tab w:val="left" w:pos="5510"/>
        <w:tab w:val="left" w:pos="5904"/>
        <w:tab w:val="left" w:pos="6297"/>
        <w:tab w:val="left" w:pos="6691"/>
        <w:tab w:val="left" w:pos="7084"/>
        <w:tab w:val="left" w:pos="7478"/>
        <w:tab w:val="left" w:pos="7872"/>
        <w:tab w:val="left" w:pos="8265"/>
        <w:tab w:val="left" w:pos="8640"/>
        <w:tab w:val="left" w:pos="9052"/>
        <w:tab w:val="left" w:pos="9446"/>
        <w:tab w:val="left" w:pos="9840"/>
        <w:tab w:val="left" w:pos="10233"/>
        <w:tab w:val="left" w:pos="10627"/>
        <w:tab w:val="left" w:pos="11020"/>
        <w:tab w:val="left" w:pos="12960"/>
      </w:tabs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rsid w:val="008F5252"/>
    <w:pPr>
      <w:widowControl w:val="0"/>
      <w:tabs>
        <w:tab w:val="left" w:pos="-1440"/>
        <w:tab w:val="left" w:pos="-720"/>
        <w:tab w:val="left" w:pos="360"/>
        <w:tab w:val="left" w:pos="393"/>
        <w:tab w:val="left" w:pos="787"/>
        <w:tab w:val="left" w:pos="1180"/>
        <w:tab w:val="left" w:pos="1574"/>
        <w:tab w:val="left" w:pos="1968"/>
        <w:tab w:val="left" w:pos="2361"/>
        <w:tab w:val="left" w:pos="2755"/>
        <w:tab w:val="left" w:pos="3148"/>
        <w:tab w:val="left" w:pos="3542"/>
        <w:tab w:val="left" w:pos="3936"/>
        <w:tab w:val="left" w:pos="4320"/>
        <w:tab w:val="left" w:pos="4723"/>
        <w:tab w:val="left" w:pos="5116"/>
        <w:tab w:val="left" w:pos="5510"/>
        <w:tab w:val="left" w:pos="5904"/>
        <w:tab w:val="left" w:pos="6297"/>
        <w:tab w:val="left" w:pos="6691"/>
        <w:tab w:val="left" w:pos="7084"/>
        <w:tab w:val="left" w:pos="7478"/>
        <w:tab w:val="left" w:pos="7872"/>
        <w:tab w:val="left" w:pos="8265"/>
        <w:tab w:val="left" w:pos="8640"/>
        <w:tab w:val="left" w:pos="9052"/>
        <w:tab w:val="left" w:pos="9446"/>
        <w:tab w:val="left" w:pos="9840"/>
        <w:tab w:val="left" w:pos="10233"/>
        <w:tab w:val="left" w:pos="10627"/>
        <w:tab w:val="left" w:pos="11020"/>
        <w:tab w:val="left" w:pos="12960"/>
      </w:tabs>
    </w:pPr>
    <w:rPr>
      <w:sz w:val="16"/>
      <w:szCs w:val="16"/>
    </w:rPr>
  </w:style>
  <w:style w:type="character" w:styleId="HTMLTypewriter">
    <w:name w:val="HTML Typewriter"/>
    <w:basedOn w:val="DefaultParagraphFont"/>
    <w:rsid w:val="008F5252"/>
    <w:rPr>
      <w:rFonts w:ascii="Arial Unicode MS" w:eastAsia="Arial Unicode MS" w:hAnsi="Arial Unicode MS" w:cs="Arial Unicode MS"/>
      <w:sz w:val="20"/>
      <w:szCs w:val="20"/>
    </w:rPr>
  </w:style>
  <w:style w:type="paragraph" w:styleId="BodyTextIndent2">
    <w:name w:val="Body Text Indent 2"/>
    <w:basedOn w:val="Normal"/>
    <w:link w:val="BodyTextIndent2Char"/>
    <w:rsid w:val="008F5252"/>
    <w:pPr>
      <w:widowControl w:val="0"/>
      <w:tabs>
        <w:tab w:val="left" w:pos="-1440"/>
        <w:tab w:val="left" w:pos="-720"/>
        <w:tab w:val="left" w:pos="360"/>
        <w:tab w:val="left" w:pos="393"/>
        <w:tab w:val="left" w:pos="787"/>
        <w:tab w:val="left" w:pos="1180"/>
        <w:tab w:val="left" w:pos="1574"/>
        <w:tab w:val="left" w:pos="1968"/>
        <w:tab w:val="left" w:pos="2361"/>
        <w:tab w:val="left" w:pos="2755"/>
        <w:tab w:val="left" w:pos="3148"/>
        <w:tab w:val="left" w:pos="3542"/>
        <w:tab w:val="left" w:pos="3936"/>
        <w:tab w:val="left" w:pos="4320"/>
        <w:tab w:val="left" w:pos="4723"/>
        <w:tab w:val="left" w:pos="5116"/>
        <w:tab w:val="left" w:pos="5510"/>
        <w:tab w:val="left" w:pos="5904"/>
        <w:tab w:val="left" w:pos="6297"/>
        <w:tab w:val="left" w:pos="6691"/>
        <w:tab w:val="left" w:pos="7084"/>
        <w:tab w:val="left" w:pos="7478"/>
        <w:tab w:val="left" w:pos="7872"/>
        <w:tab w:val="left" w:pos="8265"/>
        <w:tab w:val="left" w:pos="8640"/>
        <w:tab w:val="left" w:pos="9052"/>
        <w:tab w:val="left" w:pos="9446"/>
        <w:tab w:val="left" w:pos="9840"/>
        <w:tab w:val="left" w:pos="10233"/>
        <w:tab w:val="left" w:pos="10627"/>
        <w:tab w:val="left" w:pos="11020"/>
        <w:tab w:val="left" w:pos="12960"/>
      </w:tabs>
      <w:ind w:left="360" w:hanging="360"/>
    </w:pPr>
    <w:rPr>
      <w:snapToGrid w:val="0"/>
      <w:sz w:val="22"/>
      <w:szCs w:val="22"/>
    </w:rPr>
  </w:style>
  <w:style w:type="paragraph" w:styleId="Header">
    <w:name w:val="header"/>
    <w:basedOn w:val="Normal"/>
    <w:link w:val="HeaderChar"/>
    <w:uiPriority w:val="99"/>
    <w:rsid w:val="008F52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F5252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0F4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</w:rPr>
  </w:style>
  <w:style w:type="character" w:customStyle="1" w:styleId="addtitle2">
    <w:name w:val="addtitle2"/>
    <w:basedOn w:val="DefaultParagraphFont"/>
    <w:rsid w:val="00F6581E"/>
    <w:rPr>
      <w:rFonts w:ascii="Verdana" w:hAnsi="Verdana" w:hint="default"/>
      <w:b w:val="0"/>
      <w:bCs w:val="0"/>
      <w:sz w:val="38"/>
      <w:szCs w:val="38"/>
    </w:rPr>
  </w:style>
  <w:style w:type="character" w:customStyle="1" w:styleId="ti">
    <w:name w:val="ti"/>
    <w:basedOn w:val="DefaultParagraphFont"/>
    <w:rsid w:val="009365BD"/>
  </w:style>
  <w:style w:type="character" w:customStyle="1" w:styleId="journalname">
    <w:name w:val="journalname"/>
    <w:basedOn w:val="DefaultParagraphFont"/>
    <w:rsid w:val="009365BD"/>
  </w:style>
  <w:style w:type="paragraph" w:customStyle="1" w:styleId="source1">
    <w:name w:val="source1"/>
    <w:basedOn w:val="Normal"/>
    <w:rsid w:val="00A6507F"/>
    <w:pPr>
      <w:autoSpaceDE/>
      <w:autoSpaceDN/>
      <w:spacing w:before="240" w:after="100" w:afterAutospacing="1" w:line="0" w:lineRule="auto"/>
      <w:ind w:left="825"/>
    </w:pPr>
    <w:rPr>
      <w:rFonts w:eastAsia="MS Mincho"/>
      <w:sz w:val="18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13774"/>
  </w:style>
  <w:style w:type="character" w:customStyle="1" w:styleId="clsstaticdata1">
    <w:name w:val="clsstaticdata1"/>
    <w:basedOn w:val="DefaultParagraphFont"/>
    <w:rsid w:val="00F13774"/>
    <w:rPr>
      <w:rFonts w:ascii="Arial" w:hAnsi="Arial" w:cs="Arial" w:hint="default"/>
      <w:color w:val="000000"/>
      <w:sz w:val="15"/>
      <w:szCs w:val="15"/>
    </w:rPr>
  </w:style>
  <w:style w:type="paragraph" w:customStyle="1" w:styleId="title1">
    <w:name w:val="title1"/>
    <w:basedOn w:val="Normal"/>
    <w:rsid w:val="00002868"/>
    <w:pPr>
      <w:autoSpaceDE/>
      <w:autoSpaceDN/>
      <w:spacing w:before="100" w:beforeAutospacing="1"/>
      <w:ind w:left="689"/>
    </w:pPr>
    <w:rPr>
      <w:sz w:val="22"/>
      <w:szCs w:val="22"/>
    </w:rPr>
  </w:style>
  <w:style w:type="paragraph" w:customStyle="1" w:styleId="authors1">
    <w:name w:val="authors1"/>
    <w:basedOn w:val="Normal"/>
    <w:rsid w:val="00A6507F"/>
    <w:pPr>
      <w:autoSpaceDE/>
      <w:autoSpaceDN/>
      <w:spacing w:before="72" w:line="240" w:lineRule="atLeast"/>
      <w:ind w:left="825"/>
    </w:pPr>
    <w:rPr>
      <w:rFonts w:eastAsia="MS Mincho"/>
      <w:sz w:val="22"/>
      <w:szCs w:val="22"/>
      <w:lang w:eastAsia="ja-JP"/>
    </w:rPr>
  </w:style>
  <w:style w:type="character" w:styleId="PageNumber">
    <w:name w:val="page number"/>
    <w:rsid w:val="002505DD"/>
  </w:style>
  <w:style w:type="character" w:customStyle="1" w:styleId="FooterChar">
    <w:name w:val="Footer Char"/>
    <w:basedOn w:val="DefaultParagraphFont"/>
    <w:link w:val="Footer"/>
    <w:uiPriority w:val="99"/>
    <w:rsid w:val="008E5F63"/>
  </w:style>
  <w:style w:type="paragraph" w:styleId="NoSpacing">
    <w:name w:val="No Spacing"/>
    <w:uiPriority w:val="1"/>
    <w:qFormat/>
    <w:rsid w:val="00766E2E"/>
    <w:rPr>
      <w:rFonts w:ascii="Calibri" w:eastAsia="Calibri" w:hAnsi="Calibri"/>
      <w:sz w:val="22"/>
      <w:szCs w:val="22"/>
    </w:rPr>
  </w:style>
  <w:style w:type="character" w:customStyle="1" w:styleId="src">
    <w:name w:val="src"/>
    <w:basedOn w:val="DefaultParagraphFont"/>
    <w:rsid w:val="00766E2E"/>
  </w:style>
  <w:style w:type="character" w:customStyle="1" w:styleId="jrnl">
    <w:name w:val="jrnl"/>
    <w:basedOn w:val="DefaultParagraphFont"/>
    <w:rsid w:val="00766E2E"/>
  </w:style>
  <w:style w:type="character" w:customStyle="1" w:styleId="A0">
    <w:name w:val="A0"/>
    <w:uiPriority w:val="99"/>
    <w:rsid w:val="00766E2E"/>
    <w:rPr>
      <w:rFonts w:ascii="Constantia" w:hAnsi="Constantia" w:cs="Constantia"/>
      <w:color w:val="A6611C"/>
      <w:sz w:val="22"/>
      <w:szCs w:val="22"/>
    </w:rPr>
  </w:style>
  <w:style w:type="paragraph" w:customStyle="1" w:styleId="citation">
    <w:name w:val="citation"/>
    <w:basedOn w:val="Normal"/>
    <w:rsid w:val="006F48B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8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43B2"/>
    <w:rPr>
      <w:b/>
      <w:bCs/>
    </w:rPr>
  </w:style>
  <w:style w:type="paragraph" w:styleId="Revision">
    <w:name w:val="Revision"/>
    <w:hidden/>
    <w:uiPriority w:val="99"/>
    <w:semiHidden/>
    <w:rsid w:val="00DF5786"/>
  </w:style>
  <w:style w:type="paragraph" w:styleId="BalloonText">
    <w:name w:val="Balloon Text"/>
    <w:basedOn w:val="Normal"/>
    <w:link w:val="BalloonTextChar"/>
    <w:rsid w:val="00DF5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8F0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B18F0"/>
    <w:rPr>
      <w:b/>
      <w:bCs/>
      <w:i w:val="0"/>
      <w:iCs w:val="0"/>
    </w:rPr>
  </w:style>
  <w:style w:type="paragraph" w:styleId="NormalWeb">
    <w:name w:val="Normal (Web)"/>
    <w:basedOn w:val="Normal"/>
    <w:rsid w:val="00F526B4"/>
    <w:pPr>
      <w:autoSpaceDE/>
      <w:autoSpaceDN/>
      <w:spacing w:before="100" w:beforeAutospacing="1" w:after="100" w:afterAutospacing="1"/>
    </w:pPr>
    <w:rPr>
      <w:rFonts w:eastAsia="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83C3F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383C3F"/>
    <w:pPr>
      <w:keepNext/>
      <w:spacing w:before="360" w:after="120"/>
      <w:outlineLvl w:val="1"/>
    </w:pPr>
    <w:rPr>
      <w:rFonts w:ascii="Arial" w:hAnsi="Arial"/>
      <w:b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383C3F"/>
    <w:rPr>
      <w:rFonts w:ascii="Arial" w:hAnsi="Arial"/>
      <w:b/>
      <w:sz w:val="22"/>
      <w:szCs w:val="24"/>
    </w:rPr>
  </w:style>
  <w:style w:type="paragraph" w:customStyle="1" w:styleId="Subtitle2">
    <w:name w:val="Subtitle 2"/>
    <w:basedOn w:val="Subtitle"/>
    <w:rsid w:val="00383C3F"/>
    <w:pPr>
      <w:spacing w:before="240" w:after="0"/>
    </w:pPr>
    <w:rPr>
      <w:bCs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CD06FE"/>
    <w:rPr>
      <w:b/>
      <w:bCs/>
      <w:sz w:val="22"/>
      <w:szCs w:val="22"/>
    </w:rPr>
  </w:style>
  <w:style w:type="paragraph" w:customStyle="1" w:styleId="details1">
    <w:name w:val="details1"/>
    <w:basedOn w:val="Normal"/>
    <w:rsid w:val="0087559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01C5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ighlight2">
    <w:name w:val="highlight2"/>
    <w:basedOn w:val="DefaultParagraphFont"/>
    <w:rsid w:val="00EC3FE5"/>
  </w:style>
  <w:style w:type="character" w:customStyle="1" w:styleId="Heading3Char">
    <w:name w:val="Heading 3 Char"/>
    <w:basedOn w:val="DefaultParagraphFont"/>
    <w:link w:val="Heading3"/>
    <w:rsid w:val="00F80D9B"/>
    <w:rPr>
      <w:sz w:val="28"/>
      <w:szCs w:val="28"/>
      <w:u w:val="single"/>
    </w:rPr>
  </w:style>
  <w:style w:type="character" w:customStyle="1" w:styleId="content">
    <w:name w:val="content"/>
    <w:basedOn w:val="DefaultParagraphFont"/>
    <w:rsid w:val="00F80D9B"/>
  </w:style>
  <w:style w:type="character" w:customStyle="1" w:styleId="notranslate">
    <w:name w:val="notranslate"/>
    <w:basedOn w:val="DefaultParagraphFont"/>
    <w:rsid w:val="00D8342E"/>
  </w:style>
  <w:style w:type="character" w:customStyle="1" w:styleId="newsname1">
    <w:name w:val="newsname1"/>
    <w:basedOn w:val="DefaultParagraphFont"/>
    <w:rsid w:val="00D8342E"/>
  </w:style>
  <w:style w:type="paragraph" w:customStyle="1" w:styleId="ecmsonormal">
    <w:name w:val="ec_msonormal"/>
    <w:basedOn w:val="Normal"/>
    <w:rsid w:val="00E0621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621B"/>
    <w:rPr>
      <w:snapToGrid w:val="0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0621B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0621B"/>
    <w:rPr>
      <w:rFonts w:ascii="Cambria" w:hAnsi="Cambria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0621B"/>
    <w:pPr>
      <w:autoSpaceDE/>
      <w:autoSpaceDN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rsid w:val="00E06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idden-label">
    <w:name w:val="hidden-label"/>
    <w:basedOn w:val="DefaultParagraphFont"/>
    <w:rsid w:val="00E0621B"/>
  </w:style>
  <w:style w:type="character" w:customStyle="1" w:styleId="listitemcount">
    <w:name w:val="listitemcount"/>
    <w:basedOn w:val="DefaultParagraphFont"/>
    <w:rsid w:val="00E0621B"/>
  </w:style>
  <w:style w:type="character" w:customStyle="1" w:styleId="doctitle">
    <w:name w:val="doctitle"/>
    <w:basedOn w:val="DefaultParagraphFont"/>
    <w:rsid w:val="00E0621B"/>
  </w:style>
  <w:style w:type="character" w:customStyle="1" w:styleId="imgarticle">
    <w:name w:val="imgarticle"/>
    <w:basedOn w:val="DefaultParagraphFont"/>
    <w:rsid w:val="00E0621B"/>
  </w:style>
  <w:style w:type="character" w:customStyle="1" w:styleId="marginl5">
    <w:name w:val="marginl5"/>
    <w:basedOn w:val="DefaultParagraphFont"/>
    <w:rsid w:val="00E0621B"/>
  </w:style>
  <w:style w:type="character" w:customStyle="1" w:styleId="highlight">
    <w:name w:val="highlight"/>
    <w:basedOn w:val="DefaultParagraphFont"/>
    <w:rsid w:val="00E0621B"/>
  </w:style>
  <w:style w:type="character" w:customStyle="1" w:styleId="scopustermhighlight">
    <w:name w:val="scopustermhighlight"/>
    <w:basedOn w:val="DefaultParagraphFont"/>
    <w:rsid w:val="00E0621B"/>
  </w:style>
  <w:style w:type="character" w:customStyle="1" w:styleId="correspondence-addressover">
    <w:name w:val="correspondence-address_over"/>
    <w:basedOn w:val="DefaultParagraphFont"/>
    <w:rsid w:val="00E0621B"/>
  </w:style>
  <w:style w:type="paragraph" w:customStyle="1" w:styleId="desc">
    <w:name w:val="desc"/>
    <w:basedOn w:val="Normal"/>
    <w:rsid w:val="00E0621B"/>
    <w:pPr>
      <w:autoSpaceDE/>
      <w:autoSpaceDN/>
      <w:spacing w:before="100" w:beforeAutospacing="1" w:after="100" w:afterAutospacing="1"/>
    </w:pPr>
    <w:rPr>
      <w:sz w:val="24"/>
      <w:szCs w:val="24"/>
      <w:lang w:bidi="fa-IR"/>
    </w:rPr>
  </w:style>
  <w:style w:type="character" w:customStyle="1" w:styleId="documenttype">
    <w:name w:val="documenttype"/>
    <w:basedOn w:val="DefaultParagraphFont"/>
    <w:rsid w:val="00E0621B"/>
  </w:style>
  <w:style w:type="paragraph" w:customStyle="1" w:styleId="smalllink">
    <w:name w:val="smalllink"/>
    <w:basedOn w:val="Normal"/>
    <w:rsid w:val="00E0621B"/>
    <w:pPr>
      <w:autoSpaceDE/>
      <w:autoSpaceDN/>
      <w:spacing w:before="100" w:beforeAutospacing="1" w:after="100" w:afterAutospacing="1"/>
    </w:pPr>
    <w:rPr>
      <w:sz w:val="24"/>
      <w:szCs w:val="24"/>
      <w:lang w:bidi="fa-IR"/>
    </w:rPr>
  </w:style>
  <w:style w:type="paragraph" w:customStyle="1" w:styleId="Title10">
    <w:name w:val="Title1"/>
    <w:basedOn w:val="Normal"/>
    <w:rsid w:val="00E0621B"/>
    <w:pPr>
      <w:autoSpaceDE/>
      <w:autoSpaceDN/>
      <w:spacing w:before="100" w:beforeAutospacing="1" w:after="100" w:afterAutospacing="1"/>
    </w:pPr>
    <w:rPr>
      <w:sz w:val="24"/>
      <w:szCs w:val="24"/>
      <w:lang w:bidi="fa-IR"/>
    </w:rPr>
  </w:style>
  <w:style w:type="paragraph" w:customStyle="1" w:styleId="authlist">
    <w:name w:val="auth_list"/>
    <w:basedOn w:val="Normal"/>
    <w:rsid w:val="00E0621B"/>
    <w:pPr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i2">
    <w:name w:val="ti2"/>
    <w:basedOn w:val="DefaultParagraphFont"/>
    <w:rsid w:val="00E0621B"/>
    <w:rPr>
      <w:sz w:val="22"/>
      <w:szCs w:val="22"/>
    </w:rPr>
  </w:style>
  <w:style w:type="character" w:customStyle="1" w:styleId="src1">
    <w:name w:val="src1"/>
    <w:basedOn w:val="DefaultParagraphFont"/>
    <w:rsid w:val="00E0621B"/>
    <w:rPr>
      <w:vanish w:val="0"/>
      <w:webHidden w:val="0"/>
      <w:specVanish w:val="0"/>
    </w:rPr>
  </w:style>
  <w:style w:type="character" w:customStyle="1" w:styleId="txtboldonly1">
    <w:name w:val="txtboldonly1"/>
    <w:basedOn w:val="DefaultParagraphFont"/>
    <w:rsid w:val="00E0621B"/>
    <w:rPr>
      <w:b/>
      <w:bCs/>
    </w:rPr>
  </w:style>
  <w:style w:type="character" w:styleId="HTMLCite">
    <w:name w:val="HTML Cite"/>
    <w:basedOn w:val="DefaultParagraphFont"/>
    <w:uiPriority w:val="99"/>
    <w:unhideWhenUsed/>
    <w:rsid w:val="00E0621B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062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194C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C79"/>
  </w:style>
  <w:style w:type="character" w:customStyle="1" w:styleId="CommentTextChar">
    <w:name w:val="Comment Text Char"/>
    <w:basedOn w:val="DefaultParagraphFont"/>
    <w:link w:val="CommentText"/>
    <w:rsid w:val="00194C79"/>
  </w:style>
  <w:style w:type="paragraph" w:styleId="CommentSubject">
    <w:name w:val="annotation subject"/>
    <w:basedOn w:val="CommentText"/>
    <w:next w:val="CommentText"/>
    <w:link w:val="CommentSubjectChar"/>
    <w:rsid w:val="00194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4C79"/>
    <w:rPr>
      <w:b/>
      <w:bCs/>
    </w:rPr>
  </w:style>
  <w:style w:type="paragraph" w:customStyle="1" w:styleId="Title2">
    <w:name w:val="Title2"/>
    <w:basedOn w:val="Normal"/>
    <w:rsid w:val="00A132F7"/>
    <w:pPr>
      <w:autoSpaceDE/>
      <w:autoSpaceDN/>
      <w:spacing w:before="100" w:beforeAutospacing="1" w:after="100" w:afterAutospacing="1"/>
    </w:pPr>
    <w:rPr>
      <w:sz w:val="24"/>
      <w:szCs w:val="24"/>
      <w:lang w:bidi="fa-IR"/>
    </w:rPr>
  </w:style>
  <w:style w:type="paragraph" w:customStyle="1" w:styleId="details">
    <w:name w:val="details"/>
    <w:basedOn w:val="Normal"/>
    <w:rsid w:val="00A132F7"/>
    <w:pPr>
      <w:autoSpaceDE/>
      <w:autoSpaceDN/>
      <w:spacing w:before="100" w:beforeAutospacing="1" w:after="100" w:afterAutospacing="1"/>
    </w:pPr>
    <w:rPr>
      <w:sz w:val="24"/>
      <w:szCs w:val="24"/>
      <w:lang w:bidi="fa-IR"/>
    </w:rPr>
  </w:style>
  <w:style w:type="character" w:customStyle="1" w:styleId="apple-converted-space">
    <w:name w:val="apple-converted-space"/>
    <w:basedOn w:val="DefaultParagraphFont"/>
    <w:rsid w:val="00B4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0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297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05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2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8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40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046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4033">
                                  <w:marLeft w:val="-12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5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9292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7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144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2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62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5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204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1873">
                                  <w:marLeft w:val="-120"/>
                                  <w:marRight w:val="0"/>
                                  <w:marTop w:val="12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6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12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1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1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360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9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3702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49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34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88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14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065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5036">
                                  <w:marLeft w:val="-12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5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0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42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91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6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6018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8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712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72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7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2702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501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1167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87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3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30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178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0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18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41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38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2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537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2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23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8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67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08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983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0811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8610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6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5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7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52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6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496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7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373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578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818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3393">
                                  <w:marLeft w:val="-12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7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0809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8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3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1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8770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01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518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2899">
                                  <w:marLeft w:val="-12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10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40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04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2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6947">
                                  <w:marLeft w:val="-120"/>
                                  <w:marRight w:val="0"/>
                                  <w:marTop w:val="12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19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6859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1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cbi.nlm.nih.gov/pubmed?term=Azarpira%20N%5BAuthor%5D&amp;cauthor=true&amp;cauthor_uid=25169436" TargetMode="External"/><Relationship Id="rId671" Type="http://schemas.openxmlformats.org/officeDocument/2006/relationships/hyperlink" Target="http://www.ncbi.nlm.nih.gov/sites/entrez?Db=pubmed&amp;Cmd=Search&amp;Term=%22Robati%20M%22%5BAuthor%5D&amp;itool=EntrezSystem2.PEntrez.Pubmed.Pubmed_ResultsPanel.Pubmed_DiscoveryPanel.Pubmed_RVAbstractPlus" TargetMode="External"/><Relationship Id="rId21" Type="http://schemas.openxmlformats.org/officeDocument/2006/relationships/hyperlink" Target="https://www.ncbi.nlm.nih.gov/pubmed/?term=Ahmadi%20A%5BAuthor%5D&amp;cauthor=true&amp;cauthor_uid=29136945" TargetMode="External"/><Relationship Id="rId324" Type="http://schemas.openxmlformats.org/officeDocument/2006/relationships/hyperlink" Target="http://www.ncbi.nlm.nih.gov/pubmed?term=Rastegar%20F%5BAuthor%5D&amp;cauthor=true&amp;cauthor_uid=23390333" TargetMode="External"/><Relationship Id="rId531" Type="http://schemas.openxmlformats.org/officeDocument/2006/relationships/hyperlink" Target="http://www.ncbi.nlm.nih.gov/sites/entrez?Db=pubmed&amp;Cmd=Search&amp;Term=%22Heydari%20ST%22%5BAuthor%5D&amp;itool=EntrezSystem2.PEntrez.Pubmed.Pubmed_ResultsPanel.Pubmed_DiscoveryPanel.Pubmed_RVAbstractPlus" TargetMode="External"/><Relationship Id="rId629" Type="http://schemas.openxmlformats.org/officeDocument/2006/relationships/hyperlink" Target="http://www.scopus.com/search/submit/author.url?author=Rezaee%2c+N.&amp;origin=resultslist&amp;authorId=26658649700&amp;src=s" TargetMode="External"/><Relationship Id="rId170" Type="http://schemas.openxmlformats.org/officeDocument/2006/relationships/hyperlink" Target="http://www.scopus.com/authid/detail.url?origin=resultslist&amp;authorId=14027815200&amp;zone=" TargetMode="External"/><Relationship Id="rId268" Type="http://schemas.openxmlformats.org/officeDocument/2006/relationships/hyperlink" Target="http://www.ncbi.nlm.nih.gov/pubmed?term=Faghih%20H%5BAuthor%5D&amp;cauthor=true&amp;cauthor_uid=24449369" TargetMode="External"/><Relationship Id="rId475" Type="http://schemas.openxmlformats.org/officeDocument/2006/relationships/hyperlink" Target="javascript:AL_get(this,%20'jour',%20'Clin%20Ther.');" TargetMode="External"/><Relationship Id="rId682" Type="http://schemas.openxmlformats.org/officeDocument/2006/relationships/hyperlink" Target="http://www.ncbi.nlm.nih.gov/sites/entrez?Db=pubmed&amp;Cmd=Search&amp;Term=%22Rahsaz%20M%22%5BAuthor%5D&amp;itool=EntrezSystem2.PEntrez.Pubmed.Pubmed_ResultsPanel.Pubmed_DiscoveryPanel.Pubmed_RVAbstractPlus" TargetMode="External"/><Relationship Id="rId32" Type="http://schemas.openxmlformats.org/officeDocument/2006/relationships/hyperlink" Target="https://www.ncbi.nlm.nih.gov/pubmed/?term=Heli%20H%5BAuthor%5D&amp;cauthor=true&amp;cauthor_uid=28917151" TargetMode="External"/><Relationship Id="rId128" Type="http://schemas.openxmlformats.org/officeDocument/2006/relationships/hyperlink" Target="http://www.ncbi.nlm.nih.gov/pubmed?term=Yaghobi%20R%5BAuthor%5D&amp;cauthor=true&amp;cauthor_uid=24910643" TargetMode="External"/><Relationship Id="rId335" Type="http://schemas.openxmlformats.org/officeDocument/2006/relationships/hyperlink" Target="http://www.ncbi.nlm.nih.gov/pubmed?term=Dehghanian%20A%5BAuthor%5D&amp;cauthor=true&amp;cauthor_uid=23745813" TargetMode="External"/><Relationship Id="rId542" Type="http://schemas.openxmlformats.org/officeDocument/2006/relationships/hyperlink" Target="javascript:AL_get(this,%20'jour',%20'Saudi%20J%20Kidney%20Dis%20Transpl.');" TargetMode="External"/><Relationship Id="rId181" Type="http://schemas.openxmlformats.org/officeDocument/2006/relationships/hyperlink" Target="http://www.scopus.com/authid/detail.url?origin=resultslist&amp;authorId=55928533800&amp;zone=" TargetMode="External"/><Relationship Id="rId402" Type="http://schemas.openxmlformats.org/officeDocument/2006/relationships/hyperlink" Target="http://www.ncbi.nlm.nih.gov/pubmed/22265638" TargetMode="External"/><Relationship Id="rId279" Type="http://schemas.openxmlformats.org/officeDocument/2006/relationships/hyperlink" Target="http://www.ncbi.nlm.nih.gov/pubmed?term=Aboualizadeh%20F%5BAuthor%5D&amp;cauthor=true&amp;cauthor_uid=24523954" TargetMode="External"/><Relationship Id="rId486" Type="http://schemas.openxmlformats.org/officeDocument/2006/relationships/hyperlink" Target="http://www.ncbi.nlm.nih.gov/pubmed?term=%22Geramizadeh%20B%22%5BAuthor%5D" TargetMode="External"/><Relationship Id="rId693" Type="http://schemas.openxmlformats.org/officeDocument/2006/relationships/hyperlink" Target="http://www.ncbi.nlm.nih.gov/sites/entrez?Db=pubmed&amp;Cmd=Search&amp;Term=%22Geramizadeh%20B%22%5BAuthor%5D&amp;itool=EntrezSystem2.PEntrez.Pubmed.Pubmed_ResultsPanel.Pubmed_DiscoveryPanel.Pubmed_RVAbstractPlus" TargetMode="External"/><Relationship Id="rId707" Type="http://schemas.openxmlformats.org/officeDocument/2006/relationships/hyperlink" Target="http://www.ncbi.nlm.nih.gov/sites/entrez?Db=pubmed&amp;Cmd=Search&amp;Term=%22Geramizadeh%20B%22%5BAuthor%5D&amp;itool=EntrezSystem2.PEntrez.Pubmed.Pubmed_ResultsPanel.Pubmed_DiscoveryPanel.Pubmed_RVAbstractPlus" TargetMode="External"/><Relationship Id="rId43" Type="http://schemas.openxmlformats.org/officeDocument/2006/relationships/hyperlink" Target="https://www.ncbi.nlm.nih.gov/pubmed/?term=Zare%20Z%5BAuthor%5D&amp;cauthor=true&amp;cauthor_uid=28829233" TargetMode="External"/><Relationship Id="rId139" Type="http://schemas.openxmlformats.org/officeDocument/2006/relationships/hyperlink" Target="http://www.ncbi.nlm.nih.gov/pubmed?term=Shirazi%20B%5BAuthor%5D&amp;cauthor=true&amp;cauthor_uid=24967064" TargetMode="External"/><Relationship Id="rId346" Type="http://schemas.openxmlformats.org/officeDocument/2006/relationships/hyperlink" Target="http://www.ncbi.nlm.nih.gov/pubmed?term=Ashraf%20MJ%5BAuthor%5D&amp;cauthor=true&amp;cauthor_uid=23482890" TargetMode="External"/><Relationship Id="rId553" Type="http://schemas.openxmlformats.org/officeDocument/2006/relationships/hyperlink" Target="http://www.ncbi.nlm.nih.gov/sites/entrez?Db=pubmed&amp;Cmd=Search&amp;Term=%22Nikeghbalian%20S%22%5BAuthor%5D&amp;itool=EntrezSystem2.PEntrez.Pubmed.Pubmed_ResultsPanel.Pubmed_DiscoveryPanel.Pubmed_RVAbstractPlus" TargetMode="External"/><Relationship Id="rId192" Type="http://schemas.openxmlformats.org/officeDocument/2006/relationships/hyperlink" Target="http://www.scopus.com/authid/detail.url?origin=resultslist&amp;authorId=14027815200&amp;zone=" TargetMode="External"/><Relationship Id="rId206" Type="http://schemas.openxmlformats.org/officeDocument/2006/relationships/hyperlink" Target="http://www.scopus.com/source/sourceInfo.url?sourceId=21777&amp;origin=resultslist" TargetMode="External"/><Relationship Id="rId413" Type="http://schemas.openxmlformats.org/officeDocument/2006/relationships/hyperlink" Target="http://www.ncbi.nlm.nih.gov/pubmed/21819368" TargetMode="External"/><Relationship Id="rId497" Type="http://schemas.openxmlformats.org/officeDocument/2006/relationships/hyperlink" Target="http://www.ncbi.nlm.nih.gov/pubmed?term=%22Bayat%20A%22%5BAuthor%5D" TargetMode="External"/><Relationship Id="rId620" Type="http://schemas.openxmlformats.org/officeDocument/2006/relationships/hyperlink" Target="http://www.scopus.com/search/submit/author.url?author=Masoumpour%2c+M.B.&amp;origin=resultslist&amp;authorId=15760208000&amp;src=s" TargetMode="External"/><Relationship Id="rId718" Type="http://schemas.openxmlformats.org/officeDocument/2006/relationships/hyperlink" Target="http://www.ncbi.nlm.nih.gov/sites/entrez?Db=pubmed&amp;Cmd=Search&amp;Term=%22Dehyadegari%20MA%22%5BAuthor%5D&amp;itool=EntrezSystem2.PEntrez.Pubmed.Pubmed_ResultsPanel.Pubmed_DiscoveryPanel.Pubmed_RVAbstractPlus" TargetMode="External"/><Relationship Id="rId357" Type="http://schemas.openxmlformats.org/officeDocument/2006/relationships/hyperlink" Target="http://www.ncbi.nlm.nih.gov/pubmed?term=Rakei%20M%5BAuthor%5D&amp;cauthor=true&amp;cauthor_uid=23326038" TargetMode="External"/><Relationship Id="rId54" Type="http://schemas.openxmlformats.org/officeDocument/2006/relationships/hyperlink" Target="https://www.ncbi.nlm.nih.gov/pubmed/28584639" TargetMode="External"/><Relationship Id="rId217" Type="http://schemas.openxmlformats.org/officeDocument/2006/relationships/hyperlink" Target="http://www.scopus.com/source/sourceInfo.url?sourceId=21777&amp;origin=resultslist" TargetMode="External"/><Relationship Id="rId564" Type="http://schemas.openxmlformats.org/officeDocument/2006/relationships/hyperlink" Target="http://www.ncbi.nlm.nih.gov/sites/entrez?Db=pubmed&amp;Cmd=Search&amp;Term=%22Nowroozizadeh%20B%22%5BAuthor%5D&amp;itool=EntrezSystem2.PEntrez.Pubmed.Pubmed_ResultsPanel.Pubmed_DiscoveryPanel.Pubmed_RVAbstractPlus" TargetMode="External"/><Relationship Id="rId424" Type="http://schemas.openxmlformats.org/officeDocument/2006/relationships/hyperlink" Target="http://www.ncbi.nlm.nih.gov/pubmed/21143098" TargetMode="External"/><Relationship Id="rId631" Type="http://schemas.openxmlformats.org/officeDocument/2006/relationships/hyperlink" Target="http://www.scopus.com/source/sourceInfo.url?sourceId=17700155031&amp;origin=resultslist" TargetMode="External"/><Relationship Id="rId729" Type="http://schemas.openxmlformats.org/officeDocument/2006/relationships/hyperlink" Target="http://www.ncbi.nlm.nih.gov/sites/entrez?Db=pubmed&amp;Cmd=Search&amp;Term=%22Daraie%20M%22%5BAuthor%5D&amp;itool=EntrezSystem2.PEntrez.Pubmed.Pubmed_ResultsPanel.Pubmed_DiscoveryPanel.Pubmed_RVAbstractPlus" TargetMode="External"/><Relationship Id="rId270" Type="http://schemas.openxmlformats.org/officeDocument/2006/relationships/hyperlink" Target="http://www.ncbi.nlm.nih.gov/pubmed?term=Azarpira%20N%5BAuthor%5D&amp;cauthor=true&amp;cauthor_uid=24449369" TargetMode="External"/><Relationship Id="rId65" Type="http://schemas.openxmlformats.org/officeDocument/2006/relationships/hyperlink" Target="https://www.ncbi.nlm.nih.gov/pubmed/28024286" TargetMode="External"/><Relationship Id="rId130" Type="http://schemas.openxmlformats.org/officeDocument/2006/relationships/hyperlink" Target="http://www.ncbi.nlm.nih.gov/pubmed?term=Parvizi%20Z%5BAuthor%5D&amp;cauthor=true&amp;cauthor_uid=24996284" TargetMode="External"/><Relationship Id="rId368" Type="http://schemas.openxmlformats.org/officeDocument/2006/relationships/hyperlink" Target="http://www.scopus.com/authid/detail.url?authorId=14027815200&amp;amp;eid=2-s2.0-84869432395" TargetMode="External"/><Relationship Id="rId575" Type="http://schemas.openxmlformats.org/officeDocument/2006/relationships/hyperlink" Target="javascript:AL_get(this,%20'jour',%20'Exp%20Clin%20Transplant.');" TargetMode="External"/><Relationship Id="rId228" Type="http://schemas.openxmlformats.org/officeDocument/2006/relationships/hyperlink" Target="http://www.ncbi.nlm.nih.gov/pubmed?term=Hossein%20Aghdaie%20M%5BAuthor%5D&amp;cauthor=true&amp;cauthor_uid=24187559" TargetMode="External"/><Relationship Id="rId435" Type="http://schemas.openxmlformats.org/officeDocument/2006/relationships/hyperlink" Target="http://www.ncbi.nlm.nih.gov/pubmed?term=%22Azarpira%20N%22%5BAuthor%5D" TargetMode="External"/><Relationship Id="rId642" Type="http://schemas.openxmlformats.org/officeDocument/2006/relationships/hyperlink" Target="http://www.ncbi.nlm.nih.gov/sites/entrez?Db=pubmed&amp;Cmd=Search&amp;Term=%22Rahsaz%20M%22%5BAuthor%5D&amp;itool=EntrezSystem2.PEntrez.Pubmed.Pubmed_ResultsPanel.Pubmed_DiscoveryPanel.Pubmed_RVAbstractPlus" TargetMode="External"/><Relationship Id="rId281" Type="http://schemas.openxmlformats.org/officeDocument/2006/relationships/hyperlink" Target="http://www.ncbi.nlm.nih.gov/pubmed?term=Alavi%20P%5BAuthor%5D&amp;cauthor=true&amp;cauthor_uid=24523954" TargetMode="External"/><Relationship Id="rId502" Type="http://schemas.openxmlformats.org/officeDocument/2006/relationships/hyperlink" Target="http://www.ncbi.nlm.nih.gov/pubmed?term=%22Sagheb%20MM%22%5BAuthor%5D" TargetMode="External"/><Relationship Id="rId76" Type="http://schemas.openxmlformats.org/officeDocument/2006/relationships/hyperlink" Target="https://www.ncbi.nlm.nih.gov/pubmed/28299026" TargetMode="External"/><Relationship Id="rId141" Type="http://schemas.openxmlformats.org/officeDocument/2006/relationships/hyperlink" Target="http://www.ncbi.nlm.nih.gov/pubmed?term=Geramizadeh%20B%5BAuthor%5D&amp;cauthor=true&amp;cauthor_uid=24967064" TargetMode="External"/><Relationship Id="rId379" Type="http://schemas.openxmlformats.org/officeDocument/2006/relationships/hyperlink" Target="http://www.scopus.com/source/sourceInfo.url?sourceId=55811&amp;origin=recordpage" TargetMode="External"/><Relationship Id="rId586" Type="http://schemas.openxmlformats.org/officeDocument/2006/relationships/hyperlink" Target="http://www.scopus.com/search/submit/author.url?author=Azarpira%2c+N.&amp;origin=resultslist&amp;authorId=14027815200&amp;src=s" TargetMode="External"/><Relationship Id="rId7" Type="http://schemas.openxmlformats.org/officeDocument/2006/relationships/hyperlink" Target="mailto:azarpiran@sums.ac.ir" TargetMode="External"/><Relationship Id="rId239" Type="http://schemas.openxmlformats.org/officeDocument/2006/relationships/hyperlink" Target="http://www.ncbi.nlm.nih.gov/pubmed?term=Azarpira%20N%5BAuthor%5D&amp;cauthor=true&amp;cauthor_uid=24349741" TargetMode="External"/><Relationship Id="rId446" Type="http://schemas.openxmlformats.org/officeDocument/2006/relationships/hyperlink" Target="http://www.ncbi.nlm.nih.gov/pubmed?term=%22Azarpira%20N%22%5BAuthor%5D" TargetMode="External"/><Relationship Id="rId653" Type="http://schemas.openxmlformats.org/officeDocument/2006/relationships/hyperlink" Target="http://www.ncbi.nlm.nih.gov/sites/entrez?Db=pubmed&amp;Cmd=Search&amp;Term=%22Mosallaee%20M%22%5BAuthor%5D&amp;itool=EntrezSystem2.PEntrez.Pubmed.Pubmed_ResultsPanel.Pubmed_DiscoveryPanel.Pubmed_RVAbstractPlus" TargetMode="External"/><Relationship Id="rId292" Type="http://schemas.openxmlformats.org/officeDocument/2006/relationships/hyperlink" Target="http://www.ncbi.nlm.nih.gov/pubmed?term=Geramizadeh%20B%5BAuthor%5D&amp;cauthor=true&amp;cauthor_uid=24591768" TargetMode="External"/><Relationship Id="rId306" Type="http://schemas.openxmlformats.org/officeDocument/2006/relationships/hyperlink" Target="http://www.ncbi.nlm.nih.gov/pubmed?term=Yaghobi%20R%5BAuthor%5D&amp;cauthor=true&amp;cauthor_uid=24032047" TargetMode="External"/><Relationship Id="rId87" Type="http://schemas.openxmlformats.org/officeDocument/2006/relationships/hyperlink" Target="https://www.ncbi.nlm.nih.gov/pubmed/27736253" TargetMode="External"/><Relationship Id="rId513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597" Type="http://schemas.openxmlformats.org/officeDocument/2006/relationships/hyperlink" Target="http://www.scopus.com/search/submit/author.url?author=Safarian%2c+A.&amp;origin=resultslist&amp;authorId=26658762000&amp;src=s" TargetMode="External"/><Relationship Id="rId720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152" Type="http://schemas.openxmlformats.org/officeDocument/2006/relationships/hyperlink" Target="http://www.ncbi.nlm.nih.gov/pubmed?term=Malek-Hosseini%20SA%5BAuthor%5D&amp;cauthor=true&amp;cauthor_uid=23477484" TargetMode="External"/><Relationship Id="rId457" Type="http://schemas.openxmlformats.org/officeDocument/2006/relationships/hyperlink" Target="javascript:AL_get(this,%20'jour',%20'Acta%20Cytol.');" TargetMode="External"/><Relationship Id="rId664" Type="http://schemas.openxmlformats.org/officeDocument/2006/relationships/hyperlink" Target="http://www.ncbi.nlm.nih.gov/sites/entrez?Db=pubmed&amp;Cmd=Search&amp;Term=%22Banihashemi%20M%22%5BAuthor%5D&amp;itool=EntrezSystem2.PEntrez.Pubmed.Pubmed_ResultsPanel.Pubmed_DiscoveryPanel.Pubmed_RVAbstractPlus" TargetMode="External"/><Relationship Id="rId14" Type="http://schemas.openxmlformats.org/officeDocument/2006/relationships/hyperlink" Target="https://www.ncbi.nlm.nih.gov/pubmed/29635131" TargetMode="External"/><Relationship Id="rId317" Type="http://schemas.openxmlformats.org/officeDocument/2006/relationships/hyperlink" Target="http://www.ncbi.nlm.nih.gov/pubmed?term=Kalmeh%20ZA%5BAuthor%5D&amp;cauthor=true&amp;cauthor_uid=23644986" TargetMode="External"/><Relationship Id="rId524" Type="http://schemas.openxmlformats.org/officeDocument/2006/relationships/hyperlink" Target="http://www.ncbi.nlm.nih.gov/sites/entrez?Db=pubmed&amp;Cmd=Search&amp;Term=%22Hashemi%20SB%22%5BAuthor%5D&amp;itool=EntrezSystem2.PEntrez.Pubmed.Pubmed_ResultsPanel.Pubmed_DiscoveryPanel.Pubmed_RVAbstractPlus" TargetMode="External"/><Relationship Id="rId731" Type="http://schemas.openxmlformats.org/officeDocument/2006/relationships/hyperlink" Target="javascript:AL_get(this,%20'jour',%20'Exp%20Clin%20Transplant.');" TargetMode="External"/><Relationship Id="rId98" Type="http://schemas.openxmlformats.org/officeDocument/2006/relationships/hyperlink" Target="https://www.ncbi.nlm.nih.gov/pubmed/26609357" TargetMode="External"/><Relationship Id="rId163" Type="http://schemas.openxmlformats.org/officeDocument/2006/relationships/hyperlink" Target="http://www.scopus.com/record/display.url?eid=2-s2.0-84899664180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0&amp;relpos=0&amp;citeCnt=0&amp;searchTerm=AU-ID%28%5C%26quot%3BAzarpira%2C+Negar%5C%26quot%3B+14027815200%29" TargetMode="External"/><Relationship Id="rId370" Type="http://schemas.openxmlformats.org/officeDocument/2006/relationships/hyperlink" Target="http://www.scopus.com/authid/detail.url?authorId=6602820544&amp;amp;eid=2-s2.0-84869432395" TargetMode="External"/><Relationship Id="rId230" Type="http://schemas.openxmlformats.org/officeDocument/2006/relationships/hyperlink" Target="http://www.ncbi.nlm.nih.gov/pubmed?term=Azarpira%20N%5BAuthor%5D&amp;cauthor=true&amp;cauthor_uid=24187559" TargetMode="External"/><Relationship Id="rId468" Type="http://schemas.openxmlformats.org/officeDocument/2006/relationships/hyperlink" Target="javascript:AL_get(this,%20'jour',%20'Pharmacol%20Rep.');" TargetMode="External"/><Relationship Id="rId675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25" Type="http://schemas.openxmlformats.org/officeDocument/2006/relationships/hyperlink" Target="https://www.ncbi.nlm.nih.gov/pubmed/29136945" TargetMode="External"/><Relationship Id="rId328" Type="http://schemas.openxmlformats.org/officeDocument/2006/relationships/hyperlink" Target="http://www.ncbi.nlm.nih.gov/pubmed/23390333" TargetMode="External"/><Relationship Id="rId535" Type="http://schemas.openxmlformats.org/officeDocument/2006/relationships/hyperlink" Target="http://www.ncbi.nlm.nih.gov/sites/entrez?Db=pubmed&amp;Cmd=Search&amp;Term=%22Eghtedari%20F%22%5BAuthor%5D&amp;itool=EntrezSystem2.PEntrez.Pubmed.Pubmed_ResultsPanel.Pubmed_DiscoveryPanel.Pubmed_RVAbstractPlus" TargetMode="External"/><Relationship Id="rId742" Type="http://schemas.openxmlformats.org/officeDocument/2006/relationships/fontTable" Target="fontTable.xml"/><Relationship Id="rId174" Type="http://schemas.openxmlformats.org/officeDocument/2006/relationships/hyperlink" Target="http://www.scopus.com/source/sourceInfo.url?sourceId=21777&amp;origin=resultslist" TargetMode="External"/><Relationship Id="rId381" Type="http://schemas.openxmlformats.org/officeDocument/2006/relationships/hyperlink" Target="mailto:negarazarpira@yahoo.com" TargetMode="External"/><Relationship Id="rId602" Type="http://schemas.openxmlformats.org/officeDocument/2006/relationships/hyperlink" Target="http://www.scopus.com/search/submit/author.url?author=Mardani%2c+R.&amp;origin=resultslist&amp;authorId=26646895800&amp;src=s" TargetMode="External"/><Relationship Id="rId241" Type="http://schemas.openxmlformats.org/officeDocument/2006/relationships/hyperlink" Target="http://www.ncbi.nlm.nih.gov/pubmed?term=Khademi%20B%5BAuthor%5D&amp;cauthor=true&amp;cauthor_uid=24349741" TargetMode="External"/><Relationship Id="rId479" Type="http://schemas.openxmlformats.org/officeDocument/2006/relationships/hyperlink" Target="http://www.ncbi.nlm.nih.gov/pubmed?term=%22Daraie%20M%22%5BAuthor%5D" TargetMode="External"/><Relationship Id="rId686" Type="http://schemas.openxmlformats.org/officeDocument/2006/relationships/hyperlink" Target="http://www.ncbi.nlm.nih.gov/sites/entrez?Db=pubmed&amp;Cmd=Search&amp;Term=%22Yaghoobi%20R%22%5BAuthor%5D&amp;itool=EntrezSystem2.PEntrez.Pubmed.Pubmed_ResultsPanel.Pubmed_DiscoveryPanel.Pubmed_RVAbstractPlus" TargetMode="External"/><Relationship Id="rId36" Type="http://schemas.openxmlformats.org/officeDocument/2006/relationships/hyperlink" Target="https://www.ncbi.nlm.nih.gov/pubmed/?term=Khademi%20B%5BAuthor%5D&amp;cauthor=true&amp;cauthor_uid=28852667" TargetMode="External"/><Relationship Id="rId339" Type="http://schemas.openxmlformats.org/officeDocument/2006/relationships/hyperlink" Target="http://www.ncbi.nlm.nih.gov/pubmed?term=Azarpira%20N%5BAuthor%5D&amp;cauthor=true&amp;cauthor_uid=23387538" TargetMode="External"/><Relationship Id="rId546" Type="http://schemas.openxmlformats.org/officeDocument/2006/relationships/hyperlink" Target="http://www.ncbi.nlm.nih.gov/sites/entrez?Db=pubmed&amp;Cmd=Search&amp;Term=%22Fattahi%20MR%22%5BAuthor%5D&amp;itool=EntrezSystem2.PEntrez.Pubmed.Pubmed_ResultsPanel.Pubmed_DiscoveryPanel.Pubmed_RVAbstractPlus" TargetMode="External"/><Relationship Id="rId101" Type="http://schemas.openxmlformats.org/officeDocument/2006/relationships/hyperlink" Target="https://www.ncbi.nlm.nih.gov/pubmed/26103160" TargetMode="External"/><Relationship Id="rId185" Type="http://schemas.openxmlformats.org/officeDocument/2006/relationships/hyperlink" Target="http://www.scopus.com/authid/detail.url?origin=resultslist&amp;authorId=23767483900&amp;zone=" TargetMode="External"/><Relationship Id="rId406" Type="http://schemas.openxmlformats.org/officeDocument/2006/relationships/hyperlink" Target="http://www.ncbi.nlm.nih.gov/pubmed/22737413" TargetMode="External"/><Relationship Id="rId392" Type="http://schemas.openxmlformats.org/officeDocument/2006/relationships/hyperlink" Target="http://www.ncbi.nlm.nih.gov/pubmed/23014993" TargetMode="External"/><Relationship Id="rId613" Type="http://schemas.openxmlformats.org/officeDocument/2006/relationships/hyperlink" Target="http://www.scopus.com/search/submit/author.url?author=Azarpira%2c+N.&amp;origin=resultslist&amp;authorId=14027815200&amp;src=s" TargetMode="External"/><Relationship Id="rId697" Type="http://schemas.openxmlformats.org/officeDocument/2006/relationships/hyperlink" Target="http://www.ncbi.nlm.nih.gov/sites/entrez?Db=pubmed&amp;Cmd=Search&amp;Term=%22Darai%20M%22%5BAuthor%5D&amp;itool=EntrezSystem2.PEntrez.Pubmed.Pubmed_ResultsPanel.Pubmed_DiscoveryPanel.Pubmed_RVAbstractPlus" TargetMode="External"/><Relationship Id="rId252" Type="http://schemas.openxmlformats.org/officeDocument/2006/relationships/hyperlink" Target="http://www.ncbi.nlm.nih.gov/pubmed?term=Noshadi%20P%5BAuthor%5D&amp;cauthor=true&amp;cauthor_uid=24848182" TargetMode="External"/><Relationship Id="rId47" Type="http://schemas.openxmlformats.org/officeDocument/2006/relationships/hyperlink" Target="https://www.ncbi.nlm.nih.gov/pubmed/?term=Mirzaei%20E%5BAuthor%5D&amp;cauthor=true&amp;cauthor_uid=28802205" TargetMode="External"/><Relationship Id="rId112" Type="http://schemas.openxmlformats.org/officeDocument/2006/relationships/hyperlink" Target="http://www.ncbi.nlm.nih.gov/pubmed/25394431" TargetMode="External"/><Relationship Id="rId557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196" Type="http://schemas.openxmlformats.org/officeDocument/2006/relationships/hyperlink" Target="http://www.scopus.com/source/sourceInfo.url?sourceId=21777&amp;origin=resultslist" TargetMode="External"/><Relationship Id="rId417" Type="http://schemas.openxmlformats.org/officeDocument/2006/relationships/hyperlink" Target="http://www.ncbi.nlm.nih.gov/pubmed/21665503" TargetMode="External"/><Relationship Id="rId624" Type="http://schemas.openxmlformats.org/officeDocument/2006/relationships/hyperlink" Target="http://www.scopus.com/search/submit/author.url?author=Astane%2c+A.R.&amp;origin=resultslist&amp;authorId=26657872100&amp;src=s" TargetMode="External"/><Relationship Id="rId263" Type="http://schemas.openxmlformats.org/officeDocument/2006/relationships/hyperlink" Target="http://www.ncbi.nlm.nih.gov/pubmed?term=Azarpira%20N%5BAuthor%5D&amp;cauthor=true&amp;cauthor_uid=24417176" TargetMode="External"/><Relationship Id="rId470" Type="http://schemas.openxmlformats.org/officeDocument/2006/relationships/hyperlink" Target="http://www.ncbi.nlm.nih.gov/pubmed?term=%22Azarpira%20N%22%5BAuthor%5D" TargetMode="External"/><Relationship Id="rId58" Type="http://schemas.openxmlformats.org/officeDocument/2006/relationships/hyperlink" Target="https://www.ncbi.nlm.nih.gov/pubmed/28283328" TargetMode="External"/><Relationship Id="rId123" Type="http://schemas.openxmlformats.org/officeDocument/2006/relationships/hyperlink" Target="http://www.ncbi.nlm.nih.gov/pubmed?term=Azarpira%20N%5BAuthor%5D&amp;cauthor=true&amp;cauthor_uid=25059983" TargetMode="External"/><Relationship Id="rId330" Type="http://schemas.openxmlformats.org/officeDocument/2006/relationships/hyperlink" Target="http://www.ncbi.nlm.nih.gov/pubmed?term=Monabati%20A%5BAuthor%5D&amp;cauthor=true&amp;cauthor_uid=23700157" TargetMode="External"/><Relationship Id="rId568" Type="http://schemas.openxmlformats.org/officeDocument/2006/relationships/hyperlink" Target="http://www.ncbi.nlm.nih.gov/sites/entrez?Db=pubmed&amp;Cmd=Search&amp;Term=%22Hashemi%20SB%22%5BAuthor%5D&amp;itool=EntrezSystem2.PEntrez.Pubmed.Pubmed_ResultsPanel.Pubmed_DiscoveryPanel.Pubmed_RVAbstractPlus" TargetMode="External"/><Relationship Id="rId428" Type="http://schemas.openxmlformats.org/officeDocument/2006/relationships/hyperlink" Target="http://www.ncbi.nlm.nih.gov/pubmed?term=%22Mokhtari%20M%22%5BAuthor%5D" TargetMode="External"/><Relationship Id="rId635" Type="http://schemas.openxmlformats.org/officeDocument/2006/relationships/hyperlink" Target="javascript:AL_get(this,%20'jour',%20'Acta%20Cytol.');" TargetMode="External"/><Relationship Id="rId274" Type="http://schemas.openxmlformats.org/officeDocument/2006/relationships/hyperlink" Target="http://www.ncbi.nlm.nih.gov/pubmed?term=Behbahani%20AB%5BAuthor%5D&amp;cauthor=true&amp;cauthor_uid=24523954" TargetMode="External"/><Relationship Id="rId481" Type="http://schemas.openxmlformats.org/officeDocument/2006/relationships/hyperlink" Target="http://www.ncbi.nlm.nih.gov/pubmed?term=%22Azarpira%20N%22%5BAuthor%5D" TargetMode="External"/><Relationship Id="rId702" Type="http://schemas.openxmlformats.org/officeDocument/2006/relationships/hyperlink" Target="http://www.ncbi.nlm.nih.gov/sites/entrez?Db=pubmed&amp;Cmd=Search&amp;Term=%22Ardabili%20M%22%5BAuthor%5D&amp;itool=EntrezSystem2.PEntrez.Pubmed.Pubmed_ResultsPanel.Pubmed_DiscoveryPanel.Pubmed_RVAbstractPlus" TargetMode="External"/><Relationship Id="rId69" Type="http://schemas.openxmlformats.org/officeDocument/2006/relationships/hyperlink" Target="https://www.ncbi.nlm.nih.gov/pubmed/27365553" TargetMode="External"/><Relationship Id="rId134" Type="http://schemas.openxmlformats.org/officeDocument/2006/relationships/hyperlink" Target="http://www.ncbi.nlm.nih.gov/pubmed?term=Kazemi%20K%5BAuthor%5D&amp;cauthor=true&amp;cauthor_uid=24996284" TargetMode="External"/><Relationship Id="rId579" Type="http://schemas.openxmlformats.org/officeDocument/2006/relationships/hyperlink" Target="http://www.ncbi.nlm.nih.gov/sites/entrez?Db=pubmed&amp;Cmd=Search&amp;Term=%22Fattahi%20MR%22%5BAuthor%5D&amp;itool=EntrezSystem2.PEntrez.Pubmed.Pubmed_ResultsPanel.Pubmed_DiscoveryPanel.Pubmed_RVAbstractPlus" TargetMode="External"/><Relationship Id="rId341" Type="http://schemas.openxmlformats.org/officeDocument/2006/relationships/hyperlink" Target="http://www.ncbi.nlm.nih.gov/pubmed?term=Geramizadeh%20B%5BAuthor%5D&amp;cauthor=true&amp;cauthor_uid=23387538" TargetMode="External"/><Relationship Id="rId439" Type="http://schemas.openxmlformats.org/officeDocument/2006/relationships/hyperlink" Target="http://www.ncbi.nlm.nih.gov/pubmed?term=%22Safaei%20A%22%5BAuthor%5D" TargetMode="External"/><Relationship Id="rId646" Type="http://schemas.openxmlformats.org/officeDocument/2006/relationships/hyperlink" Target="javascript:AL_get(this,%20'jour',%20'Mol%20Biol%20Rep.');" TargetMode="External"/><Relationship Id="rId201" Type="http://schemas.openxmlformats.org/officeDocument/2006/relationships/hyperlink" Target="http://www.scopus.com/source/sourceInfo.url?sourceId=21777&amp;origin=resultslist" TargetMode="External"/><Relationship Id="rId285" Type="http://schemas.openxmlformats.org/officeDocument/2006/relationships/hyperlink" Target="http://www.ncbi.nlm.nih.gov/pubmed?term=Azarpira%20N%5BAuthor%5D&amp;cauthor=true&amp;cauthor_uid=24591268" TargetMode="External"/><Relationship Id="rId506" Type="http://schemas.openxmlformats.org/officeDocument/2006/relationships/hyperlink" Target="http://www.ncbi.nlm.nih.gov/pubmed?term=%22Tabrizi%20R%22%5BAuthor%5D" TargetMode="External"/><Relationship Id="rId492" Type="http://schemas.openxmlformats.org/officeDocument/2006/relationships/hyperlink" Target="http://www.ncbi.nlm.nih.gov/pubmed?term=%22Banihashemi%20M%22%5BAuthor%5D" TargetMode="External"/><Relationship Id="rId713" Type="http://schemas.openxmlformats.org/officeDocument/2006/relationships/hyperlink" Target="http://www.ncbi.nlm.nih.gov/sites/entrez?Db=pubmed&amp;Cmd=Search&amp;Term=%22Salah%20A%22%5BAuthor%5D&amp;itool=EntrezSystem2.PEntrez.Pubmed.Pubmed_ResultsPanel.Pubmed_DiscoveryPanel.Pubmed_RVAbstractPlus" TargetMode="External"/><Relationship Id="rId145" Type="http://schemas.openxmlformats.org/officeDocument/2006/relationships/hyperlink" Target="http://www.ncbi.nlm.nih.gov/pubmed?term=Nikeghbalian%20S%5BAuthor%5D&amp;cauthor=true&amp;cauthor_uid=23477484" TargetMode="External"/><Relationship Id="rId352" Type="http://schemas.openxmlformats.org/officeDocument/2006/relationships/hyperlink" Target="http://www.ncbi.nlm.nih.gov/pubmed?term=Abedi%20E%5BAuthor%5D&amp;cauthor=true&amp;cauthor_uid=23482890" TargetMode="External"/><Relationship Id="rId212" Type="http://schemas.openxmlformats.org/officeDocument/2006/relationships/hyperlink" Target="http://www.scopus.com/source/sourceInfo.url?sourceId=21777&amp;origin=resultslist" TargetMode="External"/><Relationship Id="rId657" Type="http://schemas.openxmlformats.org/officeDocument/2006/relationships/hyperlink" Target="http://www.ncbi.nlm.nih.gov/sites/entrez?Db=pubmed&amp;Cmd=Search&amp;Term=%22Imaniyeh%20MH%22%5BAuthor%5D&amp;itool=EntrezSystem2.PEntrez.Pubmed.Pubmed_ResultsPanel.Pubmed_DiscoveryPanel.Pubmed_RVAbstractPlus" TargetMode="External"/><Relationship Id="rId296" Type="http://schemas.openxmlformats.org/officeDocument/2006/relationships/hyperlink" Target="http://www.ncbi.nlm.nih.gov/pubmed?term=Azarpira%20N%5BAuthor%5D&amp;cauthor=true&amp;cauthor_uid=24083014" TargetMode="External"/><Relationship Id="rId517" Type="http://schemas.openxmlformats.org/officeDocument/2006/relationships/hyperlink" Target="javascript:AL_get(this,%20'jour',%20'Exp%20Clin%20Transplant.');" TargetMode="External"/><Relationship Id="rId724" Type="http://schemas.openxmlformats.org/officeDocument/2006/relationships/hyperlink" Target="http://www.ncbi.nlm.nih.gov/sites/entrez?Db=pubmed&amp;Cmd=Search&amp;Term=%22Razeghian%20M%22%5BAuthor%5D&amp;itool=EntrezSystem2.PEntrez.Pubmed.Pubmed_ResultsPanel.Pubmed_DiscoveryPanel.Pubmed_RVAbstractPlus" TargetMode="External"/><Relationship Id="rId60" Type="http://schemas.openxmlformats.org/officeDocument/2006/relationships/hyperlink" Target="https://www.ncbi.nlm.nih.gov/pubmed/28246619" TargetMode="External"/><Relationship Id="rId156" Type="http://schemas.openxmlformats.org/officeDocument/2006/relationships/hyperlink" Target="http://www.ncbi.nlm.nih.gov/pubmed?term=Behboodi%20E%5BAuthor%5D&amp;cauthor=true&amp;cauthor_uid=23981151" TargetMode="External"/><Relationship Id="rId363" Type="http://schemas.openxmlformats.org/officeDocument/2006/relationships/hyperlink" Target="http://www.ncbi.nlm.nih.gov/pubmed?term=Azarpira%20N%5BAuthor%5D&amp;cauthor=true&amp;cauthor_uid=23112461" TargetMode="External"/><Relationship Id="rId570" Type="http://schemas.openxmlformats.org/officeDocument/2006/relationships/hyperlink" Target="http://www.ncbi.nlm.nih.gov/sites/entrez?Db=pubmed&amp;Cmd=Search&amp;Term=%22Abedi%20E%22%5BAuthor%5D&amp;itool=EntrezSystem2.PEntrez.Pubmed.Pubmed_ResultsPanel.Pubmed_DiscoveryPanel.Pubmed_RVAbstractPlus" TargetMode="External"/><Relationship Id="rId223" Type="http://schemas.openxmlformats.org/officeDocument/2006/relationships/hyperlink" Target="http://www.scopus.com/authid/detail.url?origin=resultslist&amp;authorId=14027815200&amp;zone=" TargetMode="External"/><Relationship Id="rId430" Type="http://schemas.openxmlformats.org/officeDocument/2006/relationships/hyperlink" Target="http://www.ncbi.nlm.nih.gov/pubmed?term=%22Azarpira%20N%22%5BAuthor%5D" TargetMode="External"/><Relationship Id="rId668" Type="http://schemas.openxmlformats.org/officeDocument/2006/relationships/hyperlink" Target="http://www.ncbi.nlm.nih.gov/sites/entrez?Db=pubmed&amp;Cmd=Search&amp;Term=%22Yaghobi%20R%22%5BAuthor%5D&amp;itool=EntrezSystem2.PEntrez.Pubmed.Pubmed_ResultsPanel.Pubmed_DiscoveryPanel.Pubmed_RVAbstractPlus" TargetMode="External"/><Relationship Id="rId18" Type="http://schemas.openxmlformats.org/officeDocument/2006/relationships/hyperlink" Target="https://www.ncbi.nlm.nih.gov/pubmed/29177171" TargetMode="External"/><Relationship Id="rId528" Type="http://schemas.openxmlformats.org/officeDocument/2006/relationships/hyperlink" Target="http://www.ncbi.nlm.nih.gov/sites/entrez?Db=pubmed&amp;Cmd=Search&amp;Term=%22Faramarzi%20A%22%5BAuthor%5D&amp;itool=EntrezSystem2.PEntrez.Pubmed.Pubmed_ResultsPanel.Pubmed_DiscoveryPanel.Pubmed_RVAbstractPlus" TargetMode="External"/><Relationship Id="rId735" Type="http://schemas.openxmlformats.org/officeDocument/2006/relationships/hyperlink" Target="javascript:AL_get(this,%20'jour',%20'Acta%20Cytol.');" TargetMode="External"/><Relationship Id="rId167" Type="http://schemas.openxmlformats.org/officeDocument/2006/relationships/hyperlink" Target="http://www.scopus.com/authid/detail.url?origin=resultslist&amp;authorId=56144574200&amp;zone=" TargetMode="External"/><Relationship Id="rId374" Type="http://schemas.openxmlformats.org/officeDocument/2006/relationships/hyperlink" Target="http://www.ncbi.nlm.nih.gov/pubmed/23073770" TargetMode="External"/><Relationship Id="rId581" Type="http://schemas.openxmlformats.org/officeDocument/2006/relationships/hyperlink" Target="http://www.ncbi.nlm.nih.gov/sites/entrez?Db=pubmed&amp;Cmd=Search&amp;Term=%22Tanideh%20N%22%5BAuthor%5D&amp;itool=EntrezSystem2.PEntrez.Pubmed.Pubmed_ResultsPanel.Pubmed_DiscoveryPanel.Pubmed_RVAbstractPlus" TargetMode="External"/><Relationship Id="rId71" Type="http://schemas.openxmlformats.org/officeDocument/2006/relationships/hyperlink" Target="https://www.ncbi.nlm.nih.gov/pubmed/28620639" TargetMode="External"/><Relationship Id="rId234" Type="http://schemas.openxmlformats.org/officeDocument/2006/relationships/hyperlink" Target="http://www.ncbi.nlm.nih.gov/pubmed?term=Nikeghbalian%20S%5BAuthor%5D&amp;cauthor=true&amp;cauthor_uid=24187559" TargetMode="External"/><Relationship Id="rId679" Type="http://schemas.openxmlformats.org/officeDocument/2006/relationships/hyperlink" Target="http://www.ncbi.nlm.nih.gov/sites/entrez?Db=pubmed&amp;Cmd=Search&amp;Term=%22Geramizadeh%20B%22%5BAuthor%5D&amp;itool=EntrezSystem2.PEntrez.Pubmed.Pubmed_ResultsPanel.Pubmed_DiscoveryPanel.Pubmed_RVAbstractPlu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pubmed/?term=Saadat%20I%5BAuthor%5D&amp;cauthor=true&amp;cauthor_uid=28969526" TargetMode="External"/><Relationship Id="rId441" Type="http://schemas.openxmlformats.org/officeDocument/2006/relationships/hyperlink" Target="http://www.ncbi.nlm.nih.gov/pubmed?term=%22Momtahen%20M%22%5BAuthor%5D" TargetMode="External"/><Relationship Id="rId539" Type="http://schemas.openxmlformats.org/officeDocument/2006/relationships/hyperlink" Target="javascript:AL_get(this,%20'jour',%20'Int%20J%20Pediatr%20Otorhinolaryngol.');" TargetMode="External"/><Relationship Id="rId178" Type="http://schemas.openxmlformats.org/officeDocument/2006/relationships/hyperlink" Target="http://www.scopus.com/authid/detail.url?origin=resultslist&amp;authorId=8914510200&amp;zone=" TargetMode="External"/><Relationship Id="rId301" Type="http://schemas.openxmlformats.org/officeDocument/2006/relationships/hyperlink" Target="http://www.ncbi.nlm.nih.gov/pubmed/24083014" TargetMode="External"/><Relationship Id="rId82" Type="http://schemas.openxmlformats.org/officeDocument/2006/relationships/hyperlink" Target="https://www.ncbi.nlm.nih.gov/pubmed/28101469" TargetMode="External"/><Relationship Id="rId385" Type="http://schemas.openxmlformats.org/officeDocument/2006/relationships/hyperlink" Target="http://www.scopus.com/authid/detail.url?authorId=14625068600&amp;eid=2-s2.0-84861952592" TargetMode="External"/><Relationship Id="rId592" Type="http://schemas.openxmlformats.org/officeDocument/2006/relationships/hyperlink" Target="http://www.scopus.com/search/submit/author.url?author=Tanideh%2c+N.&amp;origin=resultslist&amp;authorId=6507648665&amp;src=s" TargetMode="External"/><Relationship Id="rId606" Type="http://schemas.openxmlformats.org/officeDocument/2006/relationships/hyperlink" Target="http://www.scopus.com/search/submit/author.url?author=Jamshidzadeh%2c+A.&amp;origin=resultslist&amp;authorId=8725304700&amp;src=s" TargetMode="External"/><Relationship Id="rId245" Type="http://schemas.openxmlformats.org/officeDocument/2006/relationships/hyperlink" Target="http://www.ncbi.nlm.nih.gov/pubmed?term=Afshari%20A%5BAuthor%5D&amp;cauthor=true&amp;cauthor_uid=24632586" TargetMode="External"/><Relationship Id="rId452" Type="http://schemas.openxmlformats.org/officeDocument/2006/relationships/hyperlink" Target="javascript:AL_get(this,%20'jour',%20'Indian%20J%20Pathol%20Microbiol.');" TargetMode="External"/><Relationship Id="rId105" Type="http://schemas.openxmlformats.org/officeDocument/2006/relationships/hyperlink" Target="https://www.ncbi.nlm.nih.gov/pubmed/26019789" TargetMode="External"/><Relationship Id="rId312" Type="http://schemas.openxmlformats.org/officeDocument/2006/relationships/hyperlink" Target="http://www.ncbi.nlm.nih.gov/pubmed?term=Niknahad%20H%5BAuthor%5D&amp;cauthor=true&amp;cauthor_uid=23585767" TargetMode="External"/><Relationship Id="rId93" Type="http://schemas.openxmlformats.org/officeDocument/2006/relationships/hyperlink" Target="https://www.ncbi.nlm.nih.gov/pubmed/26877851" TargetMode="External"/><Relationship Id="rId189" Type="http://schemas.openxmlformats.org/officeDocument/2006/relationships/hyperlink" Target="http://www.scopus.com/authid/detail.url?origin=resultslist&amp;authorId=55921044500&amp;zone=" TargetMode="External"/><Relationship Id="rId396" Type="http://schemas.openxmlformats.org/officeDocument/2006/relationships/hyperlink" Target="http://www.ncbi.nlm.nih.gov/pubmed/22569438" TargetMode="External"/><Relationship Id="rId617" Type="http://schemas.openxmlformats.org/officeDocument/2006/relationships/hyperlink" Target="http://www.scopus.com/search/submit/author.url?author=Azarpira%2c+N.&amp;origin=resultslist&amp;authorId=14027815200&amp;src=s" TargetMode="External"/><Relationship Id="rId256" Type="http://schemas.openxmlformats.org/officeDocument/2006/relationships/hyperlink" Target="http://www.ncbi.nlm.nih.gov/pubmed?term=Safai%20A%5BAuthor%5D&amp;cauthor=true&amp;cauthor_uid=24848182" TargetMode="External"/><Relationship Id="rId463" Type="http://schemas.openxmlformats.org/officeDocument/2006/relationships/hyperlink" Target="http://www.ncbi.nlm.nih.gov/pubmed?term=%22Azarpira%20N%22%5BAuthor%5D" TargetMode="External"/><Relationship Id="rId670" Type="http://schemas.openxmlformats.org/officeDocument/2006/relationships/hyperlink" Target="http://www.ncbi.nlm.nih.gov/sites/entrez?Db=pubmed&amp;Cmd=Search&amp;Term=%22Ramzi%20M%22%5BAuthor%5D&amp;itool=EntrezSystem2.PEntrez.Pubmed.Pubmed_ResultsPanel.Pubmed_DiscoveryPanel.Pubmed_RVAbstractPlus" TargetMode="External"/><Relationship Id="rId116" Type="http://schemas.openxmlformats.org/officeDocument/2006/relationships/hyperlink" Target="http://www.ncbi.nlm.nih.gov/pubmed?term=Shaer%20A%5BAuthor%5D&amp;cauthor=true&amp;cauthor_uid=25169436" TargetMode="External"/><Relationship Id="rId158" Type="http://schemas.openxmlformats.org/officeDocument/2006/relationships/hyperlink" Target="http://www.scopus.com/authid/detail.url?origin=resultslist&amp;authorId=6508308715&amp;zone=" TargetMode="External"/><Relationship Id="rId323" Type="http://schemas.openxmlformats.org/officeDocument/2006/relationships/hyperlink" Target="http://www.ncbi.nlm.nih.gov/pubmed?term=Azarpira%20N%5BAuthor%5D&amp;cauthor=true&amp;cauthor_uid=23390333" TargetMode="External"/><Relationship Id="rId530" Type="http://schemas.openxmlformats.org/officeDocument/2006/relationships/hyperlink" Target="http://www.ncbi.nlm.nih.gov/sites/entrez?Db=pubmed&amp;Cmd=Search&amp;Term=%22Hashemi%20B%22%5BAuthor%5D&amp;itool=EntrezSystem2.PEntrez.Pubmed.Pubmed_ResultsPanel.Pubmed_DiscoveryPanel.Pubmed_RVAbstractPlus" TargetMode="External"/><Relationship Id="rId726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20" Type="http://schemas.openxmlformats.org/officeDocument/2006/relationships/hyperlink" Target="https://www.ncbi.nlm.nih.gov/pubmed/?term=Mohammadi%20H%5BAuthor%5D&amp;cauthor=true&amp;cauthor_uid=29136945" TargetMode="External"/><Relationship Id="rId62" Type="http://schemas.openxmlformats.org/officeDocument/2006/relationships/hyperlink" Target="https://www.ncbi.nlm.nih.gov/pubmed/28101469" TargetMode="External"/><Relationship Id="rId365" Type="http://schemas.openxmlformats.org/officeDocument/2006/relationships/hyperlink" Target="http://www.ncbi.nlm.nih.gov/pubmed?term=Torabineghad%20S%5BAuthor%5D&amp;cauthor=true&amp;cauthor_uid=23112461" TargetMode="External"/><Relationship Id="rId572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628" Type="http://schemas.openxmlformats.org/officeDocument/2006/relationships/hyperlink" Target="http://www.scopus.com/search/submit/author.url?author=Payombarnia%2c+A.&amp;origin=resultslist&amp;authorId=26658506600&amp;src=s" TargetMode="External"/><Relationship Id="rId225" Type="http://schemas.openxmlformats.org/officeDocument/2006/relationships/hyperlink" Target="http://www.scopus.com/authid/detail.url?origin=resultslist&amp;authorId=55888198900&amp;zone=" TargetMode="External"/><Relationship Id="rId267" Type="http://schemas.openxmlformats.org/officeDocument/2006/relationships/hyperlink" Target="http://www.ncbi.nlm.nih.gov/pubmed/24417176" TargetMode="External"/><Relationship Id="rId432" Type="http://schemas.openxmlformats.org/officeDocument/2006/relationships/hyperlink" Target="http://www.ncbi.nlm.nih.gov/pubmed?term=%22Malekpour%20Z%22%5BAuthor%5D" TargetMode="External"/><Relationship Id="rId474" Type="http://schemas.openxmlformats.org/officeDocument/2006/relationships/hyperlink" Target="http://www.ncbi.nlm.nih.gov/pubmed?term=%22Mehdipour%20AR%22%5BAuthor%5D" TargetMode="External"/><Relationship Id="rId127" Type="http://schemas.openxmlformats.org/officeDocument/2006/relationships/hyperlink" Target="http://www.ncbi.nlm.nih.gov/pubmed?term=Azarpira%20N%5BAuthor%5D&amp;cauthor=true&amp;cauthor_uid=24910643" TargetMode="External"/><Relationship Id="rId681" Type="http://schemas.openxmlformats.org/officeDocument/2006/relationships/hyperlink" Target="http://www.ncbi.nlm.nih.gov/sites/entrez?Db=pubmed&amp;Cmd=Search&amp;Term=%22Behzad-Behbahani%20A%22%5BAuthor%5D&amp;itool=EntrezSystem2.PEntrez.Pubmed.Pubmed_ResultsPanel.Pubmed_DiscoveryPanel.Pubmed_RVAbstractPlus" TargetMode="External"/><Relationship Id="rId737" Type="http://schemas.openxmlformats.org/officeDocument/2006/relationships/hyperlink" Target="http://www.ncbi.nlm.nih.gov/entrez/query.fcgi?db=pubmed&amp;cmd=Retrieve&amp;dopt=AbstractPlus&amp;list_uids=17275514&amp;query_hl=1&amp;itool=pubmed_docsum" TargetMode="External"/><Relationship Id="rId31" Type="http://schemas.openxmlformats.org/officeDocument/2006/relationships/hyperlink" Target="https://www.ncbi.nlm.nih.gov/pubmed/?term=Nazari-Vanani%20R%5BAuthor%5D&amp;cauthor=true&amp;cauthor_uid=28917151" TargetMode="External"/><Relationship Id="rId73" Type="http://schemas.openxmlformats.org/officeDocument/2006/relationships/hyperlink" Target="https://www.ncbi.nlm.nih.gov/pubmed/28585914" TargetMode="External"/><Relationship Id="rId169" Type="http://schemas.openxmlformats.org/officeDocument/2006/relationships/hyperlink" Target="http://www.scopus.com/source/sourceInfo.url?sourceId=21777&amp;origin=resultslist" TargetMode="External"/><Relationship Id="rId334" Type="http://schemas.openxmlformats.org/officeDocument/2006/relationships/hyperlink" Target="http://www.ncbi.nlm.nih.gov/pubmed?term=Azarpira%20N%5BAuthor%5D&amp;cauthor=true&amp;cauthor_uid=23745813" TargetMode="External"/><Relationship Id="rId376" Type="http://schemas.openxmlformats.org/officeDocument/2006/relationships/hyperlink" Target="http://www.scopus.com/authid/detail.url?authorId=14027815200&amp;eid=2-s2.0-84867354579" TargetMode="External"/><Relationship Id="rId541" Type="http://schemas.openxmlformats.org/officeDocument/2006/relationships/hyperlink" Target="http://www.ncbi.nlm.nih.gov/sites/entrez?Db=pubmed&amp;Cmd=Search&amp;Term=%22Pakfetrat%20M%22%5BAuthor%5D&amp;itool=EntrezSystem2.PEntrez.Pubmed.Pubmed_ResultsPanel.Pubmed_DiscoveryPanel.Pubmed_RVAbstractPlus" TargetMode="External"/><Relationship Id="rId583" Type="http://schemas.openxmlformats.org/officeDocument/2006/relationships/hyperlink" Target="http://www.ncbi.nlm.nih.gov/sites/entrez?Db=pubmed&amp;Cmd=Search&amp;Term=%22Saberi-Firouzi%20M%22%5BAuthor%5D&amp;itool=EntrezSystem2.PEntrez.Pubmed.Pubmed_ResultsPanel.Pubmed_DiscoveryPanel.Pubmed_RVAbstractPlus" TargetMode="External"/><Relationship Id="rId639" Type="http://schemas.openxmlformats.org/officeDocument/2006/relationships/hyperlink" Target="http://www.ncbi.nlm.nih.gov/sites/entrez?Db=pubmed&amp;Cmd=Search&amp;Term=%22Aghdaie%20MH%22%5BAuthor%5D&amp;itool=EntrezSystem2.PEntrez.Pubmed.Pubmed_ResultsPanel.Pubmed_DiscoveryPanel.Pubmed_RVAbstractPlu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scopus.com/source/sourceInfo.url?sourceId=18527&amp;origin=resultslist" TargetMode="External"/><Relationship Id="rId236" Type="http://schemas.openxmlformats.org/officeDocument/2006/relationships/hyperlink" Target="http://www.ncbi.nlm.nih.gov/pubmed/24187559" TargetMode="External"/><Relationship Id="rId278" Type="http://schemas.openxmlformats.org/officeDocument/2006/relationships/hyperlink" Target="http://www.ncbi.nlm.nih.gov/pubmed?term=Moezi%20L%5BAuthor%5D&amp;cauthor=true&amp;cauthor_uid=24523954" TargetMode="External"/><Relationship Id="rId401" Type="http://schemas.openxmlformats.org/officeDocument/2006/relationships/hyperlink" Target="http://www.ncbi.nlm.nih.gov/pubmed/22270104" TargetMode="External"/><Relationship Id="rId443" Type="http://schemas.openxmlformats.org/officeDocument/2006/relationships/hyperlink" Target="http://www.ncbi.nlm.nih.gov/pubmed?term=%22Robati%20M%22%5BAuthor%5D" TargetMode="External"/><Relationship Id="rId650" Type="http://schemas.openxmlformats.org/officeDocument/2006/relationships/hyperlink" Target="http://www.ncbi.nlm.nih.gov/sites/entrez?Db=pubmed&amp;Cmd=Search&amp;Term=%22Houshmand%20S%22%5BAuthor%5D&amp;itool=EntrezSystem2.PEntrez.Pubmed.Pubmed_ResultsPanel.Pubmed_DiscoveryPanel.Pubmed_RVAbstractPlus" TargetMode="External"/><Relationship Id="rId303" Type="http://schemas.openxmlformats.org/officeDocument/2006/relationships/hyperlink" Target="http://www.ncbi.nlm.nih.gov/pubmed?term=Azarpira%20N%5BAuthor%5D&amp;cauthor=true&amp;cauthor_uid=24032047" TargetMode="External"/><Relationship Id="rId485" Type="http://schemas.openxmlformats.org/officeDocument/2006/relationships/hyperlink" Target="javascript:AL_get(this,%20'jour',%20'Acta%20Neurol%20Taiwan.');" TargetMode="External"/><Relationship Id="rId692" Type="http://schemas.openxmlformats.org/officeDocument/2006/relationships/hyperlink" Target="http://www.ncbi.nlm.nih.gov/sites/entrez?Db=pubmed&amp;Cmd=Search&amp;Term=%22Darai%20M%22%5BAuthor%5D&amp;itool=EntrezSystem2.PEntrez.Pubmed.Pubmed_ResultsPanel.Pubmed_DiscoveryPanel.Pubmed_RVAbstractPlus" TargetMode="External"/><Relationship Id="rId706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42" Type="http://schemas.openxmlformats.org/officeDocument/2006/relationships/hyperlink" Target="https://www.ncbi.nlm.nih.gov/pubmed/?term=Tanideh%20N%5BAuthor%5D&amp;cauthor=true&amp;cauthor_uid=28829233" TargetMode="External"/><Relationship Id="rId84" Type="http://schemas.openxmlformats.org/officeDocument/2006/relationships/hyperlink" Target="https://www.ncbi.nlm.nih.gov/pubmed/28058114" TargetMode="External"/><Relationship Id="rId138" Type="http://schemas.openxmlformats.org/officeDocument/2006/relationships/hyperlink" Target="http://www.ncbi.nlm.nih.gov/pubmed?term=Azarpira%20N%5BAuthor%5D&amp;cauthor=true&amp;cauthor_uid=24967064" TargetMode="External"/><Relationship Id="rId345" Type="http://schemas.openxmlformats.org/officeDocument/2006/relationships/hyperlink" Target="http://www.ncbi.nlm.nih.gov/pubmed/23387538" TargetMode="External"/><Relationship Id="rId387" Type="http://schemas.openxmlformats.org/officeDocument/2006/relationships/hyperlink" Target="http://www.scopus.com/authid/detail.url?authorId=8899091200&amp;eid=2-s2.0-84861952592" TargetMode="External"/><Relationship Id="rId510" Type="http://schemas.openxmlformats.org/officeDocument/2006/relationships/hyperlink" Target="http://www.ncbi.nlm.nih.gov/pubmed?term=%22Azarpira%20N%22%5BAuthor%5D" TargetMode="External"/><Relationship Id="rId552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594" Type="http://schemas.openxmlformats.org/officeDocument/2006/relationships/hyperlink" Target="http://www.scopus.com/source/sourceInfo.url?sourceId=17700155031&amp;origin=resultslist" TargetMode="External"/><Relationship Id="rId608" Type="http://schemas.openxmlformats.org/officeDocument/2006/relationships/hyperlink" Target="http://www.scopus.com/search/submit/author.url?author=Azarpira%2c+N.&amp;origin=resultslist&amp;authorId=14027815200&amp;src=s" TargetMode="External"/><Relationship Id="rId191" Type="http://schemas.openxmlformats.org/officeDocument/2006/relationships/hyperlink" Target="http://www.scopus.com/source/sourceInfo.url?sourceId=25930&amp;origin=resultslist" TargetMode="External"/><Relationship Id="rId205" Type="http://schemas.openxmlformats.org/officeDocument/2006/relationships/hyperlink" Target="http://www.scopus.com/record/display.url?eid=2-s2.0-84887217471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18&amp;relpos=18&amp;citeCnt=0&amp;searchTerm=AU-ID%28%5C%26quot%3BAzarpira%2C+Negar%5C%26quot%3B+14027815200%29" TargetMode="External"/><Relationship Id="rId247" Type="http://schemas.openxmlformats.org/officeDocument/2006/relationships/hyperlink" Target="http://www.ncbi.nlm.nih.gov/pubmed?term=Karimi%20MH%5BAuthor%5D&amp;cauthor=true&amp;cauthor_uid=24632586" TargetMode="External"/><Relationship Id="rId412" Type="http://schemas.openxmlformats.org/officeDocument/2006/relationships/hyperlink" Target="http://www.ncbi.nlm.nih.gov/pubmed/21938428" TargetMode="External"/><Relationship Id="rId107" Type="http://schemas.openxmlformats.org/officeDocument/2006/relationships/hyperlink" Target="http://www.ncbi.nlm.nih.gov/pubmed/25819361" TargetMode="External"/><Relationship Id="rId289" Type="http://schemas.openxmlformats.org/officeDocument/2006/relationships/hyperlink" Target="http://www.ncbi.nlm.nih.gov/pubmed?term=Azarpira%20N%5BAuthor%5D&amp;cauthor=true&amp;cauthor_uid=24591768" TargetMode="External"/><Relationship Id="rId454" Type="http://schemas.openxmlformats.org/officeDocument/2006/relationships/hyperlink" Target="http://www.ncbi.nlm.nih.gov/pubmed?term=%22Azarpira%20N%22%5BAuthor%5D" TargetMode="External"/><Relationship Id="rId496" Type="http://schemas.openxmlformats.org/officeDocument/2006/relationships/hyperlink" Target="http://www.ncbi.nlm.nih.gov/pubmed?term=%22Hashemi%20B%22%5BAuthor%5D" TargetMode="External"/><Relationship Id="rId661" Type="http://schemas.openxmlformats.org/officeDocument/2006/relationships/hyperlink" Target="http://www.ncbi.nlm.nih.gov/sites/entrez?Db=pubmed&amp;Cmd=Search&amp;Term=%22Mojiri%20A%22%5BAuthor%5D&amp;itool=EntrezSystem2.PEntrez.Pubmed.Pubmed_ResultsPanel.Pubmed_DiscoveryPanel.Pubmed_RVAbstractPlus" TargetMode="External"/><Relationship Id="rId717" Type="http://schemas.openxmlformats.org/officeDocument/2006/relationships/hyperlink" Target="http://www.ncbi.nlm.nih.gov/sites/entrez?Db=pubmed&amp;Cmd=Search&amp;Term=%22Amini-Bavil-Olyaee%20S%22%5BAuthor%5D&amp;itool=EntrezSystem2.PEntrez.Pubmed.Pubmed_ResultsPanel.Pubmed_DiscoveryPanel.Pubmed_RVAbstractPlus" TargetMode="External"/><Relationship Id="rId11" Type="http://schemas.openxmlformats.org/officeDocument/2006/relationships/hyperlink" Target="https://www.ncbi.nlm.nih.gov/pubmed/29790012" TargetMode="External"/><Relationship Id="rId53" Type="http://schemas.openxmlformats.org/officeDocument/2006/relationships/hyperlink" Target="https://www.ncbi.nlm.nih.gov/pubmed/28585914" TargetMode="External"/><Relationship Id="rId149" Type="http://schemas.openxmlformats.org/officeDocument/2006/relationships/hyperlink" Target="http://www.ncbi.nlm.nih.gov/pubmed?term=Bahador%20A%5BAuthor%5D&amp;cauthor=true&amp;cauthor_uid=23477484" TargetMode="External"/><Relationship Id="rId314" Type="http://schemas.openxmlformats.org/officeDocument/2006/relationships/hyperlink" Target="http://www.ncbi.nlm.nih.gov/pubmed?term=Esfandiari%20E%5BAuthor%5D&amp;cauthor=true&amp;cauthor_uid=23585767" TargetMode="External"/><Relationship Id="rId356" Type="http://schemas.openxmlformats.org/officeDocument/2006/relationships/hyperlink" Target="http://www.ncbi.nlm.nih.gov/pubmed?term=Pakbaz%20S%5BAuthor%5D&amp;cauthor=true&amp;cauthor_uid=23326038" TargetMode="External"/><Relationship Id="rId398" Type="http://schemas.openxmlformats.org/officeDocument/2006/relationships/hyperlink" Target="http://www.ncbi.nlm.nih.gov/pubmed/22361228" TargetMode="External"/><Relationship Id="rId521" Type="http://schemas.openxmlformats.org/officeDocument/2006/relationships/hyperlink" Target="http://www.ncbi.nlm.nih.gov/sites/entrez?Db=pubmed&amp;Cmd=Search&amp;Term=%22Shishegar%20M%22%5BAuthor%5D&amp;itool=EntrezSystem2.PEntrez.Pubmed.Pubmed_ResultsPanel.Pubmed_DiscoveryPanel.Pubmed_RVAbstractPlus" TargetMode="External"/><Relationship Id="rId563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619" Type="http://schemas.openxmlformats.org/officeDocument/2006/relationships/hyperlink" Target="http://www.scopus.com/search/submit/author.url?author=Nejabat%2c+M.&amp;origin=resultslist&amp;authorId=15822388600&amp;src=s" TargetMode="External"/><Relationship Id="rId95" Type="http://schemas.openxmlformats.org/officeDocument/2006/relationships/hyperlink" Target="https://www.ncbi.nlm.nih.gov/pubmed/26787129" TargetMode="External"/><Relationship Id="rId160" Type="http://schemas.openxmlformats.org/officeDocument/2006/relationships/hyperlink" Target="http://www.scopus.com/authid/detail.url?origin=resultslist&amp;authorId=56144540500&amp;zone=" TargetMode="External"/><Relationship Id="rId216" Type="http://schemas.openxmlformats.org/officeDocument/2006/relationships/hyperlink" Target="http://www.scopus.com/record/display.url?eid=2-s2.0-84885730257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20&amp;relpos=0&amp;citeCnt=0&amp;searchTerm=AU-ID%28%5C%26quot%3BAzarpira%2C+Negar%5C%26quot%3B+14027815200%29" TargetMode="External"/><Relationship Id="rId423" Type="http://schemas.openxmlformats.org/officeDocument/2006/relationships/hyperlink" Target="http://www.ncbi.nlm.nih.gov/pubmed/21153923" TargetMode="External"/><Relationship Id="rId258" Type="http://schemas.openxmlformats.org/officeDocument/2006/relationships/hyperlink" Target="http://www.ncbi.nlm.nih.gov/pubmed?term=Ashraf%20MJ%5BAuthor%5D&amp;cauthor=true&amp;cauthor_uid=24353648" TargetMode="External"/><Relationship Id="rId465" Type="http://schemas.openxmlformats.org/officeDocument/2006/relationships/hyperlink" Target="http://www.ncbi.nlm.nih.gov/pubmed?term=%22Hendijani%20F%22%5BAuthor%5D" TargetMode="External"/><Relationship Id="rId630" Type="http://schemas.openxmlformats.org/officeDocument/2006/relationships/hyperlink" Target="http://www.scopus.com/search/submit/author.url?author=Azarpira%2c+N.&amp;origin=resultslist&amp;authorId=14027815200&amp;src=s" TargetMode="External"/><Relationship Id="rId672" Type="http://schemas.openxmlformats.org/officeDocument/2006/relationships/hyperlink" Target="javascript:AL_get(this,%20'jour',%20'Indian%20J%20Med%20Microbiol.');" TargetMode="External"/><Relationship Id="rId728" Type="http://schemas.openxmlformats.org/officeDocument/2006/relationships/hyperlink" Target="http://www.ncbi.nlm.nih.gov/sites/entrez?Db=pubmed&amp;Cmd=Search&amp;Term=%22Aghdaie%20MH%22%5BAuthor%5D&amp;itool=EntrezSystem2.PEntrez.Pubmed.Pubmed_ResultsPanel.Pubmed_DiscoveryPanel.Pubmed_RVAbstractPlus" TargetMode="External"/><Relationship Id="rId22" Type="http://schemas.openxmlformats.org/officeDocument/2006/relationships/hyperlink" Target="https://www.ncbi.nlm.nih.gov/pubmed/?term=Abdoli%20N%5BAuthor%5D&amp;cauthor=true&amp;cauthor_uid=29136945" TargetMode="External"/><Relationship Id="rId64" Type="http://schemas.openxmlformats.org/officeDocument/2006/relationships/hyperlink" Target="https://www.ncbi.nlm.nih.gov/pubmed/28058114" TargetMode="External"/><Relationship Id="rId118" Type="http://schemas.openxmlformats.org/officeDocument/2006/relationships/hyperlink" Target="http://www.ncbi.nlm.nih.gov/pubmed?term=Vahdati%20A%5BAuthor%5D&amp;cauthor=true&amp;cauthor_uid=25169436" TargetMode="External"/><Relationship Id="rId325" Type="http://schemas.openxmlformats.org/officeDocument/2006/relationships/hyperlink" Target="http://www.ncbi.nlm.nih.gov/pubmed?term=Amiri%20M%5BAuthor%5D&amp;cauthor=true&amp;cauthor_uid=23390333" TargetMode="External"/><Relationship Id="rId367" Type="http://schemas.openxmlformats.org/officeDocument/2006/relationships/hyperlink" Target="http://www.ncbi.nlm.nih.gov/pubmed/23112461" TargetMode="External"/><Relationship Id="rId532" Type="http://schemas.openxmlformats.org/officeDocument/2006/relationships/hyperlink" Target="http://www.ncbi.nlm.nih.gov/sites/entrez?Db=pubmed&amp;Cmd=Search&amp;Term=%22Saif%20I%22%5BAuthor%5D&amp;itool=EntrezSystem2.PEntrez.Pubmed.Pubmed_ResultsPanel.Pubmed_DiscoveryPanel.Pubmed_RVAbstractPlus" TargetMode="External"/><Relationship Id="rId574" Type="http://schemas.openxmlformats.org/officeDocument/2006/relationships/hyperlink" Target="http://www.ncbi.nlm.nih.gov/sites/entrez?Db=pubmed&amp;Cmd=Search&amp;Term=%22Rakei%20M%22%5BAuthor%5D&amp;itool=EntrezSystem2.PEntrez.Pubmed.Pubmed_ResultsPanel.Pubmed_DiscoveryPanel.Pubmed_RVAbstractPlus" TargetMode="External"/><Relationship Id="rId171" Type="http://schemas.openxmlformats.org/officeDocument/2006/relationships/hyperlink" Target="http://www.scopus.com/authid/detail.url?origin=resultslist&amp;authorId=12787681600&amp;zone=" TargetMode="External"/><Relationship Id="rId227" Type="http://schemas.openxmlformats.org/officeDocument/2006/relationships/hyperlink" Target="http://www.scopus.com/source/sourceInfo.url?sourceId=21777&amp;origin=resultslist" TargetMode="External"/><Relationship Id="rId269" Type="http://schemas.openxmlformats.org/officeDocument/2006/relationships/hyperlink" Target="http://www.ncbi.nlm.nih.gov/pubmed?term=Khatami%20SR%5BAuthor%5D&amp;cauthor=true&amp;cauthor_uid=24449369" TargetMode="External"/><Relationship Id="rId434" Type="http://schemas.openxmlformats.org/officeDocument/2006/relationships/hyperlink" Target="http://www.ncbi.nlm.nih.gov/pubmed?term=%22Ashraf%20MJ%22%5BAuthor%5D" TargetMode="External"/><Relationship Id="rId476" Type="http://schemas.openxmlformats.org/officeDocument/2006/relationships/hyperlink" Target="http://www.ncbi.nlm.nih.gov/pubmed?term=%22Azarpira%20N%22%5BAuthor%5D" TargetMode="External"/><Relationship Id="rId641" Type="http://schemas.openxmlformats.org/officeDocument/2006/relationships/hyperlink" Target="http://www.ncbi.nlm.nih.gov/sites/entrez?Db=pubmed&amp;Cmd=Search&amp;Term=%22Salahi%20H%22%5BAuthor%5D&amp;itool=EntrezSystem2.PEntrez.Pubmed.Pubmed_ResultsPanel.Pubmed_DiscoveryPanel.Pubmed_RVAbstractPlus" TargetMode="External"/><Relationship Id="rId683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739" Type="http://schemas.openxmlformats.org/officeDocument/2006/relationships/hyperlink" Target="http://www.ncbi.nlm.nih.gov/entrez/query.fcgi?db=pubmed&amp;cmd=Retrieve&amp;dopt=AbstractPlus&amp;list_uids=17061620&amp;query_hl=1&amp;itool=pubmed_docsum" TargetMode="External"/><Relationship Id="rId33" Type="http://schemas.openxmlformats.org/officeDocument/2006/relationships/hyperlink" Target="https://www.ncbi.nlm.nih.gov/pubmed/?term=Karimian%20K%5BAuthor%5D&amp;cauthor=true&amp;cauthor_uid=28917151" TargetMode="External"/><Relationship Id="rId129" Type="http://schemas.openxmlformats.org/officeDocument/2006/relationships/hyperlink" Target="http://www.ncbi.nlm.nih.gov/pubmed/24910643" TargetMode="External"/><Relationship Id="rId280" Type="http://schemas.openxmlformats.org/officeDocument/2006/relationships/hyperlink" Target="http://www.ncbi.nlm.nih.gov/pubmed?term=Okhovat%20MA%5BAuthor%5D&amp;cauthor=true&amp;cauthor_uid=24523954" TargetMode="External"/><Relationship Id="rId336" Type="http://schemas.openxmlformats.org/officeDocument/2006/relationships/hyperlink" Target="http://www.ncbi.nlm.nih.gov/pubmed?term=Safarian%20A%5BAuthor%5D&amp;cauthor=true&amp;cauthor_uid=23745813" TargetMode="External"/><Relationship Id="rId501" Type="http://schemas.openxmlformats.org/officeDocument/2006/relationships/hyperlink" Target="http://www.ncbi.nlm.nih.gov/pubmed?term=%22Azarpira%20N%22%5BAuthor%5D" TargetMode="External"/><Relationship Id="rId543" Type="http://schemas.openxmlformats.org/officeDocument/2006/relationships/hyperlink" Target="http://www.ncbi.nlm.nih.gov/sites/entrez?Db=pubmed&amp;Cmd=Search&amp;Term=%22Mehrabani%20D%22%5BAuthor%5D&amp;itool=EntrezSystem2.PEntrez.Pubmed.Pubmed_ResultsPanel.Pubmed_DiscoveryPanel.Pubmed_RVAbstractPlus" TargetMode="External"/><Relationship Id="rId75" Type="http://schemas.openxmlformats.org/officeDocument/2006/relationships/hyperlink" Target="https://www.ncbi.nlm.nih.gov/pubmed/28552738" TargetMode="External"/><Relationship Id="rId140" Type="http://schemas.openxmlformats.org/officeDocument/2006/relationships/hyperlink" Target="http://www.ncbi.nlm.nih.gov/pubmed?term=Saadat%20M%5BAuthor%5D&amp;cauthor=true&amp;cauthor_uid=24967064" TargetMode="External"/><Relationship Id="rId182" Type="http://schemas.openxmlformats.org/officeDocument/2006/relationships/hyperlink" Target="http://www.scopus.com/authid/detail.url?origin=resultslist&amp;authorId=26658762000&amp;zone=" TargetMode="External"/><Relationship Id="rId378" Type="http://schemas.openxmlformats.org/officeDocument/2006/relationships/hyperlink" Target="http://www.scopus.com/authid/detail.url?authorId=23670561200&amp;eid=2-s2.0-84867354579" TargetMode="External"/><Relationship Id="rId403" Type="http://schemas.openxmlformats.org/officeDocument/2006/relationships/hyperlink" Target="http://www.ncbi.nlm.nih.gov/pubmed/22232732" TargetMode="External"/><Relationship Id="rId585" Type="http://schemas.openxmlformats.org/officeDocument/2006/relationships/hyperlink" Target="http://www.scopus.com/search/submit/author.url?author=Ashraf%2c+M.J.&amp;origin=resultslist&amp;authorId=24066446400&amp;src=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ncbi.nlm.nih.gov/pubmed?term=Beigomi%20L%5BAuthor%5D&amp;cauthor=true&amp;cauthor_uid=24349741" TargetMode="External"/><Relationship Id="rId445" Type="http://schemas.openxmlformats.org/officeDocument/2006/relationships/hyperlink" Target="http://www.ncbi.nlm.nih.gov/pubmed?term=%22Valibeigi%20B%22%5BAuthor%5D" TargetMode="External"/><Relationship Id="rId487" Type="http://schemas.openxmlformats.org/officeDocument/2006/relationships/hyperlink" Target="http://www.ncbi.nlm.nih.gov/pubmed?term=%22Azarpira%20N%22%5BAuthor%5D" TargetMode="External"/><Relationship Id="rId610" Type="http://schemas.openxmlformats.org/officeDocument/2006/relationships/hyperlink" Target="http://www.scopus.com/source/sourceInfo.url?sourceId=15240&amp;origin=resultslist" TargetMode="External"/><Relationship Id="rId652" Type="http://schemas.openxmlformats.org/officeDocument/2006/relationships/hyperlink" Target="http://www.ncbi.nlm.nih.gov/sites/entrez?Db=pubmed&amp;Cmd=Search&amp;Term=%22Lankarani%20KB%22%5BAuthor%5D&amp;itool=EntrezSystem2.PEntrez.Pubmed.Pubmed_ResultsPanel.Pubmed_DiscoveryPanel.Pubmed_RVAbstractPlus" TargetMode="External"/><Relationship Id="rId694" Type="http://schemas.openxmlformats.org/officeDocument/2006/relationships/hyperlink" Target="javascript:AL_get(this,%20'jour',%20'Exp%20Clin%20Transplant.');" TargetMode="External"/><Relationship Id="rId708" Type="http://schemas.openxmlformats.org/officeDocument/2006/relationships/hyperlink" Target="http://www.ncbi.nlm.nih.gov/sites/entrez?Db=pubmed&amp;Cmd=Search&amp;Term=%22Khadang%20B%22%5BAuthor%5D&amp;itool=EntrezSystem2.PEntrez.Pubmed.Pubmed_ResultsPanel.Pubmed_DiscoveryPanel.Pubmed_RVAbstractPlus" TargetMode="External"/><Relationship Id="rId291" Type="http://schemas.openxmlformats.org/officeDocument/2006/relationships/hyperlink" Target="http://www.ncbi.nlm.nih.gov/pubmed?term=Kazemi%20K%5BAuthor%5D&amp;cauthor=true&amp;cauthor_uid=24591768" TargetMode="External"/><Relationship Id="rId305" Type="http://schemas.openxmlformats.org/officeDocument/2006/relationships/hyperlink" Target="http://www.ncbi.nlm.nih.gov/pubmed?term=Hosseini%20SE%5BAuthor%5D&amp;cauthor=true&amp;cauthor_uid=24032047" TargetMode="External"/><Relationship Id="rId347" Type="http://schemas.openxmlformats.org/officeDocument/2006/relationships/hyperlink" Target="http://www.ncbi.nlm.nih.gov/pubmed?term=Makarempour%20A%5BAuthor%5D&amp;cauthor=true&amp;cauthor_uid=23482890" TargetMode="External"/><Relationship Id="rId512" Type="http://schemas.openxmlformats.org/officeDocument/2006/relationships/hyperlink" Target="javascript:AL_get(this,%20'jour',%20'J%20Craniofac%20Surg.');" TargetMode="External"/><Relationship Id="rId44" Type="http://schemas.openxmlformats.org/officeDocument/2006/relationships/hyperlink" Target="https://www.ncbi.nlm.nih.gov/pubmed/?term=Lotfi%20M%5BAuthor%5D&amp;cauthor=true&amp;cauthor_uid=28829233" TargetMode="External"/><Relationship Id="rId86" Type="http://schemas.openxmlformats.org/officeDocument/2006/relationships/hyperlink" Target="https://www.ncbi.nlm.nih.gov/pubmed/27743454" TargetMode="External"/><Relationship Id="rId151" Type="http://schemas.openxmlformats.org/officeDocument/2006/relationships/hyperlink" Target="http://www.ncbi.nlm.nih.gov/pubmed?term=Al-Abdullah%20IH%5BAuthor%5D&amp;cauthor=true&amp;cauthor_uid=23477484" TargetMode="External"/><Relationship Id="rId389" Type="http://schemas.openxmlformats.org/officeDocument/2006/relationships/hyperlink" Target="http://www.scopus.com/authid/detail.url?authorId=54780519400&amp;eid=2-s2.0-84861952592" TargetMode="External"/><Relationship Id="rId554" Type="http://schemas.openxmlformats.org/officeDocument/2006/relationships/hyperlink" Target="http://www.ncbi.nlm.nih.gov/sites/entrez?Db=pubmed&amp;Cmd=Search&amp;Term=%22Geramizadeh%20B%22%5BAuthor%5D&amp;itool=EntrezSystem2.PEntrez.Pubmed.Pubmed_ResultsPanel.Pubmed_DiscoveryPanel.Pubmed_RVAbstractPlus" TargetMode="External"/><Relationship Id="rId596" Type="http://schemas.openxmlformats.org/officeDocument/2006/relationships/hyperlink" Target="http://www.scopus.com/search/submit/author.url?author=Rahmanian%2c+A.&amp;origin=resultslist&amp;authorId=26658719300&amp;src=s" TargetMode="External"/><Relationship Id="rId193" Type="http://schemas.openxmlformats.org/officeDocument/2006/relationships/hyperlink" Target="http://www.scopus.com/authid/detail.url?origin=resultslist&amp;authorId=55908954100&amp;zone=" TargetMode="External"/><Relationship Id="rId207" Type="http://schemas.openxmlformats.org/officeDocument/2006/relationships/hyperlink" Target="http://www.scopus.com/authid/detail.url?origin=resultslist&amp;authorId=14027815200&amp;zone=" TargetMode="External"/><Relationship Id="rId249" Type="http://schemas.openxmlformats.org/officeDocument/2006/relationships/hyperlink" Target="http://www.ncbi.nlm.nih.gov/pubmed?term=Azarpira%20N%5BAuthor%5D&amp;cauthor=true&amp;cauthor_uid=24632586" TargetMode="External"/><Relationship Id="rId414" Type="http://schemas.openxmlformats.org/officeDocument/2006/relationships/hyperlink" Target="http://www.ncbi.nlm.nih.gov/pubmed/21810455" TargetMode="External"/><Relationship Id="rId456" Type="http://schemas.openxmlformats.org/officeDocument/2006/relationships/hyperlink" Target="http://www.ncbi.nlm.nih.gov/pubmed?term=%22Sepidbakht%20S%22%5BAuthor%5D" TargetMode="External"/><Relationship Id="rId498" Type="http://schemas.openxmlformats.org/officeDocument/2006/relationships/hyperlink" Target="http://www.ncbi.nlm.nih.gov/pubmed?term=%22Kazemei%20T%22%5BAuthor%5D" TargetMode="External"/><Relationship Id="rId621" Type="http://schemas.openxmlformats.org/officeDocument/2006/relationships/hyperlink" Target="http://www.scopus.com/search/submit/author.url?author=Eghtedari%2c+M.&amp;origin=resultslist&amp;authorId=14022586500&amp;src=s" TargetMode="External"/><Relationship Id="rId663" Type="http://schemas.openxmlformats.org/officeDocument/2006/relationships/hyperlink" Target="http://www.ncbi.nlm.nih.gov/sites/entrez?Db=pubmed&amp;Cmd=Search&amp;Term=%22Rahsaz%20M%22%5BAuthor%5D&amp;itool=EntrezSystem2.PEntrez.Pubmed.Pubmed_ResultsPanel.Pubmed_DiscoveryPanel.Pubmed_RVAbstractPlus" TargetMode="External"/><Relationship Id="rId13" Type="http://schemas.openxmlformats.org/officeDocument/2006/relationships/hyperlink" Target="https://www.ncbi.nlm.nih.gov/pubmed/29687151" TargetMode="External"/><Relationship Id="rId109" Type="http://schemas.openxmlformats.org/officeDocument/2006/relationships/hyperlink" Target="http://www.ncbi.nlm.nih.gov/pubmed/25676135" TargetMode="External"/><Relationship Id="rId260" Type="http://schemas.openxmlformats.org/officeDocument/2006/relationships/hyperlink" Target="http://www.ncbi.nlm.nih.gov/pubmed?term=Khademi%20B%5BAuthor%5D&amp;cauthor=true&amp;cauthor_uid=24353648" TargetMode="External"/><Relationship Id="rId316" Type="http://schemas.openxmlformats.org/officeDocument/2006/relationships/hyperlink" Target="http://www.ncbi.nlm.nih.gov/pubmed/23585767" TargetMode="External"/><Relationship Id="rId523" Type="http://schemas.openxmlformats.org/officeDocument/2006/relationships/hyperlink" Target="http://www.ncbi.nlm.nih.gov/sites/entrez?Db=pubmed&amp;Cmd=Search&amp;Term=%22Faramarzi%20A%22%5BAuthor%5D&amp;itool=EntrezSystem2.PEntrez.Pubmed.Pubmed_ResultsPanel.Pubmed_DiscoveryPanel.Pubmed_RVAbstractPlus" TargetMode="External"/><Relationship Id="rId719" Type="http://schemas.openxmlformats.org/officeDocument/2006/relationships/hyperlink" Target="javascript:AL_get(this,%20'jour',%20'World%20J%20Gastroenterol.');" TargetMode="External"/><Relationship Id="rId55" Type="http://schemas.openxmlformats.org/officeDocument/2006/relationships/hyperlink" Target="https://www.ncbi.nlm.nih.gov/pubmed/28552738" TargetMode="External"/><Relationship Id="rId97" Type="http://schemas.openxmlformats.org/officeDocument/2006/relationships/hyperlink" Target="https://www.ncbi.nlm.nih.gov/pubmed/26621017" TargetMode="External"/><Relationship Id="rId120" Type="http://schemas.openxmlformats.org/officeDocument/2006/relationships/hyperlink" Target="http://www.ncbi.nlm.nih.gov/pubmed?term=Shariati%20M%5BAuthor%5D&amp;cauthor=true&amp;cauthor_uid=25169436" TargetMode="External"/><Relationship Id="rId358" Type="http://schemas.openxmlformats.org/officeDocument/2006/relationships/hyperlink" Target="http://www.ncbi.nlm.nih.gov/pubmed/23326038" TargetMode="External"/><Relationship Id="rId565" Type="http://schemas.openxmlformats.org/officeDocument/2006/relationships/hyperlink" Target="http://www.ncbi.nlm.nih.gov/sites/entrez?Db=pubmed&amp;Cmd=Search&amp;Term=%22Shishegar%20M%22%5BAuthor%5D&amp;itool=EntrezSystem2.PEntrez.Pubmed.Pubmed_ResultsPanel.Pubmed_DiscoveryPanel.Pubmed_RVAbstractPlus" TargetMode="External"/><Relationship Id="rId730" Type="http://schemas.openxmlformats.org/officeDocument/2006/relationships/hyperlink" Target="http://www.ncbi.nlm.nih.gov/sites/entrez?Db=pubmed&amp;Cmd=Search&amp;Term=%22Geramizadeh%20B%22%5BAuthor%5D&amp;itool=EntrezSystem2.PEntrez.Pubmed.Pubmed_ResultsPanel.Pubmed_DiscoveryPanel.Pubmed_RVAbstractPlus" TargetMode="External"/><Relationship Id="rId162" Type="http://schemas.openxmlformats.org/officeDocument/2006/relationships/hyperlink" Target="http://www.scopus.com/record/display.url?eid=2-s2.0-84899664180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0&amp;relpos=0&amp;citeCnt=0&amp;searchTerm=AU-ID%28%5C%26quot%3BAzarpira%2C+Negar%5C%26quot%3B+14027815200%29" TargetMode="External"/><Relationship Id="rId218" Type="http://schemas.openxmlformats.org/officeDocument/2006/relationships/hyperlink" Target="http://www.scopus.com/authid/detail.url?origin=resultslist&amp;authorId=14027815200&amp;zone=" TargetMode="External"/><Relationship Id="rId425" Type="http://schemas.openxmlformats.org/officeDocument/2006/relationships/hyperlink" Target="http://www.ncbi.nlm.nih.gov/pubmed/21107725" TargetMode="External"/><Relationship Id="rId467" Type="http://schemas.openxmlformats.org/officeDocument/2006/relationships/hyperlink" Target="http://www.ncbi.nlm.nih.gov/pubmed?term=%22Darai%20M%22%5BAuthor%5D" TargetMode="External"/><Relationship Id="rId632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271" Type="http://schemas.openxmlformats.org/officeDocument/2006/relationships/hyperlink" Target="http://www.ncbi.nlm.nih.gov/pubmed?term=Foroughmand%20AM%5BAuthor%5D&amp;cauthor=true&amp;cauthor_uid=24449369" TargetMode="External"/><Relationship Id="rId674" Type="http://schemas.openxmlformats.org/officeDocument/2006/relationships/hyperlink" Target="http://www.ncbi.nlm.nih.gov/sites/entrez?Db=pubmed&amp;Cmd=Search&amp;Term=%22Ghahramani%20S%22%5BAuthor%5D&amp;itool=EntrezSystem2.PEntrez.Pubmed.Pubmed_ResultsPanel.Pubmed_DiscoveryPanel.Pubmed_RVAbstractPlus" TargetMode="External"/><Relationship Id="rId24" Type="http://schemas.openxmlformats.org/officeDocument/2006/relationships/hyperlink" Target="https://www.ncbi.nlm.nih.gov/pubmed/?term=Esfandiari%20A%5BAuthor%5D&amp;cauthor=true&amp;cauthor_uid=29136945" TargetMode="External"/><Relationship Id="rId66" Type="http://schemas.openxmlformats.org/officeDocument/2006/relationships/hyperlink" Target="https://www.ncbi.nlm.nih.gov/pubmed/27743454" TargetMode="External"/><Relationship Id="rId131" Type="http://schemas.openxmlformats.org/officeDocument/2006/relationships/hyperlink" Target="http://www.ncbi.nlm.nih.gov/pubmed?term=Azarpira%20N%5BAuthor%5D&amp;cauthor=true&amp;cauthor_uid=24996284" TargetMode="External"/><Relationship Id="rId327" Type="http://schemas.openxmlformats.org/officeDocument/2006/relationships/hyperlink" Target="http://www.ncbi.nlm.nih.gov/pubmed?term=Geramizadeh%20B%5BAuthor%5D&amp;cauthor=true&amp;cauthor_uid=23390333" TargetMode="External"/><Relationship Id="rId369" Type="http://schemas.openxmlformats.org/officeDocument/2006/relationships/hyperlink" Target="http://www.scopus.com/authid/detail.url?authorId=7201372939&amp;amp;eid=2-s2.0-84869432395" TargetMode="External"/><Relationship Id="rId534" Type="http://schemas.openxmlformats.org/officeDocument/2006/relationships/hyperlink" Target="http://www.ncbi.nlm.nih.gov/sites/entrez?Db=pubmed&amp;Cmd=Search&amp;Term=%22Shishegar%20M%22%5BAuthor%5D&amp;itool=EntrezSystem2.PEntrez.Pubmed.Pubmed_ResultsPanel.Pubmed_DiscoveryPanel.Pubmed_RVAbstractPlus" TargetMode="External"/><Relationship Id="rId576" Type="http://schemas.openxmlformats.org/officeDocument/2006/relationships/hyperlink" Target="http://www.ncbi.nlm.nih.gov/sites/entrez?Db=pubmed&amp;Cmd=Search&amp;Term=%22Mehrabani%20D%22%5BAuthor%5D&amp;itool=EntrezSystem2.PEntrez.Pubmed.Pubmed_ResultsPanel.Pubmed_DiscoveryPanel.Pubmed_RVAbstractPlus" TargetMode="External"/><Relationship Id="rId741" Type="http://schemas.openxmlformats.org/officeDocument/2006/relationships/footer" Target="footer1.xml"/><Relationship Id="rId173" Type="http://schemas.openxmlformats.org/officeDocument/2006/relationships/hyperlink" Target="http://www.scopus.com/record/display.url?eid=2-s2.0-84894038399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4&amp;relpos=4&amp;citeCnt=0&amp;searchTerm=AU-ID%28%5C%26quot%3BAzarpira%2C+Negar%5C%26quot%3B+14027815200%29" TargetMode="External"/><Relationship Id="rId229" Type="http://schemas.openxmlformats.org/officeDocument/2006/relationships/hyperlink" Target="http://www.ncbi.nlm.nih.gov/pubmed?term=Geramizadeh%20B%5BAuthor%5D&amp;cauthor=true&amp;cauthor_uid=24187559" TargetMode="External"/><Relationship Id="rId380" Type="http://schemas.openxmlformats.org/officeDocument/2006/relationships/hyperlink" Target="http://www.scopus.com/authid/detail.url?authorId=14027815200&amp;eid=2-s2.0-84864581721" TargetMode="External"/><Relationship Id="rId436" Type="http://schemas.openxmlformats.org/officeDocument/2006/relationships/hyperlink" Target="http://www.ncbi.nlm.nih.gov/pubmed?term=%22Khademi%20B%22%5BAuthor%5D" TargetMode="External"/><Relationship Id="rId601" Type="http://schemas.openxmlformats.org/officeDocument/2006/relationships/hyperlink" Target="http://www.scopus.com/search/submit/author.url?author=Azarpira%2c+N.&amp;origin=resultslist&amp;authorId=14027815200&amp;src=s" TargetMode="External"/><Relationship Id="rId643" Type="http://schemas.openxmlformats.org/officeDocument/2006/relationships/hyperlink" Target="http://www.ncbi.nlm.nih.gov/sites/entrez?Db=pubmed&amp;Cmd=Search&amp;Term=%22Darai%20M%22%5BAuthor%5D&amp;itool=EntrezSystem2.PEntrez.Pubmed.Pubmed_ResultsPanel.Pubmed_DiscoveryPanel.Pubmed_RVAbstractPlus" TargetMode="External"/><Relationship Id="rId240" Type="http://schemas.openxmlformats.org/officeDocument/2006/relationships/hyperlink" Target="http://www.ncbi.nlm.nih.gov/pubmed?term=Geramizadeh%20B%5BAuthor%5D&amp;cauthor=true&amp;cauthor_uid=24349741" TargetMode="External"/><Relationship Id="rId478" Type="http://schemas.openxmlformats.org/officeDocument/2006/relationships/hyperlink" Target="http://www.ncbi.nlm.nih.gov/pubmed?term=%22Aghdaie%20MH%22%5BAuthor%5D" TargetMode="External"/><Relationship Id="rId685" Type="http://schemas.openxmlformats.org/officeDocument/2006/relationships/hyperlink" Target="http://www.ncbi.nlm.nih.gov/sites/entrez?Db=pubmed&amp;Cmd=Search&amp;Term=%22Aytollahi%20M%22%5BAuthor%5D&amp;itool=EntrezSystem2.PEntrez.Pubmed.Pubmed_ResultsPanel.Pubmed_DiscoveryPanel.Pubmed_RVAbstractPlus" TargetMode="External"/><Relationship Id="rId35" Type="http://schemas.openxmlformats.org/officeDocument/2006/relationships/hyperlink" Target="https://www.ncbi.nlm.nih.gov/pubmed/?term=Ashraf%20MJ%5BAuthor%5D&amp;cauthor=true&amp;cauthor_uid=28852667" TargetMode="External"/><Relationship Id="rId77" Type="http://schemas.openxmlformats.org/officeDocument/2006/relationships/hyperlink" Target="https://www.ncbi.nlm.nih.gov/pubmed/28299025" TargetMode="External"/><Relationship Id="rId100" Type="http://schemas.openxmlformats.org/officeDocument/2006/relationships/hyperlink" Target="https://www.ncbi.nlm.nih.gov/pubmed/26106639" TargetMode="External"/><Relationship Id="rId282" Type="http://schemas.openxmlformats.org/officeDocument/2006/relationships/hyperlink" Target="http://www.ncbi.nlm.nih.gov/pubmed?term=Azarpira%20N%5BAuthor%5D&amp;cauthor=true&amp;cauthor_uid=24523954" TargetMode="External"/><Relationship Id="rId338" Type="http://schemas.openxmlformats.org/officeDocument/2006/relationships/hyperlink" Target="http://www.ncbi.nlm.nih.gov/pubmed/23745813" TargetMode="External"/><Relationship Id="rId503" Type="http://schemas.openxmlformats.org/officeDocument/2006/relationships/hyperlink" Target="http://www.ncbi.nlm.nih.gov/pubmed?term=%22Geramizadeh%20B%22%5BAuthor%5D" TargetMode="External"/><Relationship Id="rId545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587" Type="http://schemas.openxmlformats.org/officeDocument/2006/relationships/hyperlink" Target="http://www.scopus.com/search/submit/author.url?author=Mehriar%2c+M.&amp;origin=resultslist&amp;authorId=18634944500&amp;src=s" TargetMode="External"/><Relationship Id="rId710" Type="http://schemas.openxmlformats.org/officeDocument/2006/relationships/hyperlink" Target="http://www.ncbi.nlm.nih.gov/sites/entrez?Db=pubmed&amp;Cmd=Search&amp;Term=%22Ghaedi%20M%22%5BAuthor%5D&amp;itool=EntrezSystem2.PEntrez.Pubmed.Pubmed_ResultsPanel.Pubmed_DiscoveryPanel.Pubmed_RVAbstractPlus" TargetMode="External"/><Relationship Id="rId8" Type="http://schemas.openxmlformats.org/officeDocument/2006/relationships/hyperlink" Target="mailto:negarazarpira@yahoo.com" TargetMode="External"/><Relationship Id="rId142" Type="http://schemas.openxmlformats.org/officeDocument/2006/relationships/hyperlink" Target="http://www.ncbi.nlm.nih.gov/pubmed/24967064" TargetMode="External"/><Relationship Id="rId184" Type="http://schemas.openxmlformats.org/officeDocument/2006/relationships/hyperlink" Target="http://www.scopus.com/source/sourceInfo.url?sourceId=21777&amp;origin=resultslist" TargetMode="External"/><Relationship Id="rId391" Type="http://schemas.openxmlformats.org/officeDocument/2006/relationships/hyperlink" Target="http://www.scopus.com/source/sourceInfo.url?sourceId=21100203122&amp;origin=recordpage" TargetMode="External"/><Relationship Id="rId405" Type="http://schemas.openxmlformats.org/officeDocument/2006/relationships/hyperlink" Target="http://www.ncbi.nlm.nih.gov/pubmed/22185367" TargetMode="External"/><Relationship Id="rId447" Type="http://schemas.openxmlformats.org/officeDocument/2006/relationships/hyperlink" Target="javascript:AL_get(this,%20'jour',%20'Indian%20J%20Pathol%20Microbiol.');" TargetMode="External"/><Relationship Id="rId612" Type="http://schemas.openxmlformats.org/officeDocument/2006/relationships/hyperlink" Target="http://www.scopus.com/search/submit/author.url?author=Safavi%2c+S.H.&amp;origin=resultslist&amp;authorId=34768900500&amp;src=s" TargetMode="External"/><Relationship Id="rId251" Type="http://schemas.openxmlformats.org/officeDocument/2006/relationships/hyperlink" Target="http://www.ncbi.nlm.nih.gov/pubmed?term=Azarpira%20N%5BAuthor%5D&amp;cauthor=true&amp;cauthor_uid=24848182" TargetMode="External"/><Relationship Id="rId489" Type="http://schemas.openxmlformats.org/officeDocument/2006/relationships/hyperlink" Target="http://www.ncbi.nlm.nih.gov/pubmed?term=%22Rais-Jalali%20GA%22%5BAuthor%5D" TargetMode="External"/><Relationship Id="rId654" Type="http://schemas.openxmlformats.org/officeDocument/2006/relationships/hyperlink" Target="http://www.ncbi.nlm.nih.gov/sites/entrez?Db=pubmed&amp;Cmd=Search&amp;Term=%22Taghavi%20S%22%5BAuthor%5D&amp;itool=EntrezSystem2.PEntrez.Pubmed.Pubmed_ResultsPanel.Pubmed_DiscoveryPanel.Pubmed_RVAbstractPlus" TargetMode="External"/><Relationship Id="rId696" Type="http://schemas.openxmlformats.org/officeDocument/2006/relationships/hyperlink" Target="http://www.ncbi.nlm.nih.gov/sites/entrez?Db=pubmed&amp;Cmd=Search&amp;Term=%22Raisjalali%20G%22%5BAuthor%5D&amp;itool=EntrezSystem2.PEntrez.Pubmed.Pubmed_ResultsPanel.Pubmed_DiscoveryPanel.Pubmed_RVAbstractPlus" TargetMode="External"/><Relationship Id="rId46" Type="http://schemas.openxmlformats.org/officeDocument/2006/relationships/hyperlink" Target="https://www.ncbi.nlm.nih.gov/pubmed/?term=Asvar%20Z%5BAuthor%5D&amp;cauthor=true&amp;cauthor_uid=28802205" TargetMode="External"/><Relationship Id="rId293" Type="http://schemas.openxmlformats.org/officeDocument/2006/relationships/hyperlink" Target="http://www.ncbi.nlm.nih.gov/pubmed?term=Darai%20M%5BAuthor%5D&amp;cauthor=true&amp;cauthor_uid=24591768" TargetMode="External"/><Relationship Id="rId307" Type="http://schemas.openxmlformats.org/officeDocument/2006/relationships/hyperlink" Target="http://www.ncbi.nlm.nih.gov/pubmed/24032047" TargetMode="External"/><Relationship Id="rId349" Type="http://schemas.openxmlformats.org/officeDocument/2006/relationships/hyperlink" Target="http://www.ncbi.nlm.nih.gov/pubmed?term=Azarpira%20N%5BAuthor%5D&amp;cauthor=true&amp;cauthor_uid=23482890" TargetMode="External"/><Relationship Id="rId514" Type="http://schemas.openxmlformats.org/officeDocument/2006/relationships/hyperlink" Target="http://www.ncbi.nlm.nih.gov/sites/entrez?Db=pubmed&amp;Cmd=Search&amp;Term=%22Ramzi%20M%22%5BAuthor%5D&amp;itool=EntrezSystem2.PEntrez.Pubmed.Pubmed_ResultsPanel.Pubmed_DiscoveryPanel.Pubmed_RVAbstractPlus" TargetMode="External"/><Relationship Id="rId556" Type="http://schemas.openxmlformats.org/officeDocument/2006/relationships/hyperlink" Target="javascript:AL_get(this,%20'jour',%20'Mol%20Biol%20Rep.');" TargetMode="External"/><Relationship Id="rId721" Type="http://schemas.openxmlformats.org/officeDocument/2006/relationships/hyperlink" Target="http://www.ncbi.nlm.nih.gov/sites/entrez?Db=pubmed&amp;Cmd=Search&amp;Term=%22Torabinezhad%20S%22%5BAuthor%5D&amp;itool=EntrezSystem2.PEntrez.Pubmed.Pubmed_ResultsPanel.Pubmed_DiscoveryPanel.Pubmed_RVAbstractPlus" TargetMode="External"/><Relationship Id="rId88" Type="http://schemas.openxmlformats.org/officeDocument/2006/relationships/hyperlink" Target="https://www.ncbi.nlm.nih.gov/pubmed/27693809" TargetMode="External"/><Relationship Id="rId111" Type="http://schemas.openxmlformats.org/officeDocument/2006/relationships/hyperlink" Target="http://www.ncbi.nlm.nih.gov/pubmed/25431882" TargetMode="External"/><Relationship Id="rId153" Type="http://schemas.openxmlformats.org/officeDocument/2006/relationships/hyperlink" Target="http://www.ncbi.nlm.nih.gov/pubmed?term=Khademi%20B%5BAuthor%5D&amp;cauthor=true&amp;cauthor_uid=23981151" TargetMode="External"/><Relationship Id="rId195" Type="http://schemas.openxmlformats.org/officeDocument/2006/relationships/hyperlink" Target="http://www.scopus.com/record/display.url?eid=2-s2.0-84887246118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16&amp;relpos=16&amp;citeCnt=0&amp;searchTerm=AU-ID%28%5C%26quot%3BAzarpira%2C+Negar%5C%26quot%3B+14027815200%29" TargetMode="External"/><Relationship Id="rId209" Type="http://schemas.openxmlformats.org/officeDocument/2006/relationships/hyperlink" Target="http://www.scopus.com/authid/detail.url?origin=resultslist&amp;authorId=55908954100&amp;zone=" TargetMode="External"/><Relationship Id="rId360" Type="http://schemas.openxmlformats.org/officeDocument/2006/relationships/hyperlink" Target="http://www.ncbi.nlm.nih.gov/pubmed?term=Taghipour%20M%5BAuthor%5D&amp;cauthor=true&amp;cauthor_uid=23105987" TargetMode="External"/><Relationship Id="rId416" Type="http://schemas.openxmlformats.org/officeDocument/2006/relationships/hyperlink" Target="http://www.ncbi.nlm.nih.gov/pubmed/21706165" TargetMode="External"/><Relationship Id="rId598" Type="http://schemas.openxmlformats.org/officeDocument/2006/relationships/hyperlink" Target="http://www.scopus.com/search/submit/author.url?author=Azarpira%2c+N.&amp;origin=resultslist&amp;authorId=14027815200&amp;src=s" TargetMode="External"/><Relationship Id="rId220" Type="http://schemas.openxmlformats.org/officeDocument/2006/relationships/hyperlink" Target="http://www.scopus.com/authid/detail.url?origin=resultslist&amp;authorId=26658762000&amp;zone=" TargetMode="External"/><Relationship Id="rId458" Type="http://schemas.openxmlformats.org/officeDocument/2006/relationships/hyperlink" Target="http://www.ncbi.nlm.nih.gov/pubmed?term=%22Namazi%20S%22%5BAuthor%5D" TargetMode="External"/><Relationship Id="rId623" Type="http://schemas.openxmlformats.org/officeDocument/2006/relationships/hyperlink" Target="http://www.scopus.com/search/submit/author.url?author=Ashraf%2c+M.J.&amp;origin=resultslist&amp;authorId=24066446400&amp;src=s" TargetMode="External"/><Relationship Id="rId665" Type="http://schemas.openxmlformats.org/officeDocument/2006/relationships/hyperlink" Target="http://www.ncbi.nlm.nih.gov/sites/entrez?Db=pubmed&amp;Cmd=Search&amp;Term=%22Heidari%20T%22%5BAuthor%5D&amp;itool=EntrezSystem2.PEntrez.Pubmed.Pubmed_ResultsPanel.Pubmed_DiscoveryPanel.Pubmed_RVAbstractPlus" TargetMode="External"/><Relationship Id="rId15" Type="http://schemas.openxmlformats.org/officeDocument/2006/relationships/hyperlink" Target="https://www.ncbi.nlm.nih.gov/pubmed/?term=Dehghani%20M%5BAuthor%5D&amp;cauthor=true&amp;cauthor_uid=29177171" TargetMode="External"/><Relationship Id="rId57" Type="http://schemas.openxmlformats.org/officeDocument/2006/relationships/hyperlink" Target="https://www.ncbi.nlm.nih.gov/pubmed/28299025" TargetMode="External"/><Relationship Id="rId262" Type="http://schemas.openxmlformats.org/officeDocument/2006/relationships/hyperlink" Target="http://www.ncbi.nlm.nih.gov/pubmed?term=Shaer%20A%5BAuthor%5D&amp;cauthor=true&amp;cauthor_uid=24417176" TargetMode="External"/><Relationship Id="rId318" Type="http://schemas.openxmlformats.org/officeDocument/2006/relationships/hyperlink" Target="http://www.ncbi.nlm.nih.gov/pubmed?term=Azarpira%20N%5BAuthor%5D&amp;cauthor=true&amp;cauthor_uid=23644986" TargetMode="External"/><Relationship Id="rId525" Type="http://schemas.openxmlformats.org/officeDocument/2006/relationships/hyperlink" Target="http://www.ncbi.nlm.nih.gov/sites/entrez?Db=pubmed&amp;Cmd=Search&amp;Term=%22Hakimzadeh%20A%22%5BAuthor%5D&amp;itool=EntrezSystem2.PEntrez.Pubmed.Pubmed_ResultsPanel.Pubmed_DiscoveryPanel.Pubmed_RVAbstractPlus" TargetMode="External"/><Relationship Id="rId567" Type="http://schemas.openxmlformats.org/officeDocument/2006/relationships/hyperlink" Target="http://www.ncbi.nlm.nih.gov/sites/entrez?Db=pubmed&amp;Cmd=Search&amp;Term=%22Faramarzi%20A%22%5BAuthor%5D&amp;itool=EntrezSystem2.PEntrez.Pubmed.Pubmed_ResultsPanel.Pubmed_DiscoveryPanel.Pubmed_RVAbstractPlus" TargetMode="External"/><Relationship Id="rId732" Type="http://schemas.openxmlformats.org/officeDocument/2006/relationships/hyperlink" Target="http://www.ncbi.nlm.nih.gov/sites/entrez?Db=pubmed&amp;Cmd=Search&amp;Term=%22Ashraf%20MJ%22%5BAuthor%5D&amp;itool=EntrezSystem2.PEntrez.Pubmed.Pubmed_ResultsPanel.Pubmed_DiscoveryPanel.Pubmed_RVAbstractPlus" TargetMode="External"/><Relationship Id="rId99" Type="http://schemas.openxmlformats.org/officeDocument/2006/relationships/hyperlink" Target="https://www.ncbi.nlm.nih.gov/pubmed/26244156" TargetMode="External"/><Relationship Id="rId122" Type="http://schemas.openxmlformats.org/officeDocument/2006/relationships/hyperlink" Target="http://www.ncbi.nlm.nih.gov/pubmed?term=Shaer%20A%5BAuthor%5D&amp;cauthor=true&amp;cauthor_uid=25059983" TargetMode="External"/><Relationship Id="rId164" Type="http://schemas.openxmlformats.org/officeDocument/2006/relationships/hyperlink" Target="http://www.scopus.com/source/sourceInfo.url?sourceId=21777&amp;origin=resultslist" TargetMode="External"/><Relationship Id="rId371" Type="http://schemas.openxmlformats.org/officeDocument/2006/relationships/hyperlink" Target="http://www.scopus.com/authid/detail.url?authorId=36932141300&amp;amp;eid=2-s2.0-84869432395" TargetMode="External"/><Relationship Id="rId427" Type="http://schemas.openxmlformats.org/officeDocument/2006/relationships/hyperlink" Target="http://www.ncbi.nlm.nih.gov/pubmed?term=%22Rakei%20M%22%5BAuthor%5D" TargetMode="External"/><Relationship Id="rId469" Type="http://schemas.openxmlformats.org/officeDocument/2006/relationships/hyperlink" Target="http://www.ncbi.nlm.nih.gov/pubmed?term=%22Namazi%20S%22%5BAuthor%5D" TargetMode="External"/><Relationship Id="rId634" Type="http://schemas.openxmlformats.org/officeDocument/2006/relationships/hyperlink" Target="http://www.ncbi.nlm.nih.gov/sites/entrez?Db=pubmed&amp;Cmd=Search&amp;Term=%22Shishegar%20M%22%5BAuthor%5D&amp;itool=EntrezSystem2.PEntrez.Pubmed.Pubmed_ResultsPanel.Pubmed_DiscoveryPanel.Pubmed_RVAbstractPlus" TargetMode="External"/><Relationship Id="rId676" Type="http://schemas.openxmlformats.org/officeDocument/2006/relationships/hyperlink" Target="http://www.ncbi.nlm.nih.gov/sites/entrez?Db=pubmed&amp;Cmd=Search&amp;Term=%22Pourjafar%20M%22%5BAuthor%5D&amp;itool=EntrezSystem2.PEntrez.Pubmed.Pubmed_ResultsPanel.Pubmed_DiscoveryPanel.Pubmed_RVAbstractPlus" TargetMode="External"/><Relationship Id="rId26" Type="http://schemas.openxmlformats.org/officeDocument/2006/relationships/hyperlink" Target="https://www.ncbi.nlm.nih.gov/pubmed/?term=Nasiri%20M%5BAuthor%5D&amp;cauthor=true&amp;cauthor_uid=28969526" TargetMode="External"/><Relationship Id="rId231" Type="http://schemas.openxmlformats.org/officeDocument/2006/relationships/hyperlink" Target="http://www.ncbi.nlm.nih.gov/pubmed?term=Esfandiari%20E%5BAuthor%5D&amp;cauthor=true&amp;cauthor_uid=24187559" TargetMode="External"/><Relationship Id="rId273" Type="http://schemas.openxmlformats.org/officeDocument/2006/relationships/hyperlink" Target="http://www.ncbi.nlm.nih.gov/pubmed?term=Amidzadeh%20Z%5BAuthor%5D&amp;cauthor=true&amp;cauthor_uid=24523954" TargetMode="External"/><Relationship Id="rId329" Type="http://schemas.openxmlformats.org/officeDocument/2006/relationships/hyperlink" Target="http://www.ncbi.nlm.nih.gov/pubmed?term=Namazi%20S%5BAuthor%5D&amp;cauthor=true&amp;cauthor_uid=23700157" TargetMode="External"/><Relationship Id="rId480" Type="http://schemas.openxmlformats.org/officeDocument/2006/relationships/hyperlink" Target="javascript:AL_get(this,%20'jour',%20'Exp%20Clin%20Transplant.');" TargetMode="External"/><Relationship Id="rId536" Type="http://schemas.openxmlformats.org/officeDocument/2006/relationships/hyperlink" Target="http://www.ncbi.nlm.nih.gov/sites/entrez?Db=pubmed&amp;Cmd=Search&amp;Term=%22Khademi%20B%22%5BAuthor%5D&amp;itool=EntrezSystem2.PEntrez.Pubmed.Pubmed_ResultsPanel.Pubmed_DiscoveryPanel.Pubmed_RVAbstractPlus" TargetMode="External"/><Relationship Id="rId701" Type="http://schemas.openxmlformats.org/officeDocument/2006/relationships/hyperlink" Target="http://www.ncbi.nlm.nih.gov/sites/entrez?Db=pubmed&amp;Cmd=Search&amp;Term=%22Saberifirozi%20M%22%5BAuthor%5D&amp;itool=EntrezSystem2.PEntrez.Pubmed.Pubmed_ResultsPanel.Pubmed_DiscoveryPanel.Pubmed_RVAbstractPlus" TargetMode="External"/><Relationship Id="rId68" Type="http://schemas.openxmlformats.org/officeDocument/2006/relationships/hyperlink" Target="https://www.ncbi.nlm.nih.gov/pubmed/27693809" TargetMode="External"/><Relationship Id="rId133" Type="http://schemas.openxmlformats.org/officeDocument/2006/relationships/hyperlink" Target="http://www.ncbi.nlm.nih.gov/pubmed?term=Darai%20M%5BAuthor%5D&amp;cauthor=true&amp;cauthor_uid=24996284" TargetMode="External"/><Relationship Id="rId175" Type="http://schemas.openxmlformats.org/officeDocument/2006/relationships/hyperlink" Target="http://www.scopus.com/authid/detail.url?origin=resultslist&amp;authorId=7201372939&amp;zone=" TargetMode="External"/><Relationship Id="rId340" Type="http://schemas.openxmlformats.org/officeDocument/2006/relationships/hyperlink" Target="http://www.ncbi.nlm.nih.gov/pubmed?term=Aghdai%20MH%5BAuthor%5D&amp;cauthor=true&amp;cauthor_uid=23387538" TargetMode="External"/><Relationship Id="rId578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743" Type="http://schemas.microsoft.com/office/2011/relationships/people" Target="people.xml"/><Relationship Id="rId200" Type="http://schemas.openxmlformats.org/officeDocument/2006/relationships/hyperlink" Target="http://www.scopus.com/record/display.url?eid=2-s2.0-84887222222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17&amp;relpos=17&amp;citeCnt=0&amp;searchTerm=AU-ID%28%5C%26quot%3BAzarpira%2C+Negar%5C%26quot%3B+14027815200%29" TargetMode="External"/><Relationship Id="rId382" Type="http://schemas.openxmlformats.org/officeDocument/2006/relationships/hyperlink" Target="http://www.scopus.com/authid/detail.url?authorId=23670561200&amp;eid=2-s2.0-84864581721" TargetMode="External"/><Relationship Id="rId438" Type="http://schemas.openxmlformats.org/officeDocument/2006/relationships/hyperlink" Target="javascript:AL_get(this,%20'jour',%20'Indian%20J%20Pathol%20Microbiol.');" TargetMode="External"/><Relationship Id="rId603" Type="http://schemas.openxmlformats.org/officeDocument/2006/relationships/hyperlink" Target="http://www.scopus.com/search/submit/author.url?author=Pourjafar%2c+M.&amp;origin=resultslist&amp;authorId=25623807900&amp;src=s" TargetMode="External"/><Relationship Id="rId645" Type="http://schemas.openxmlformats.org/officeDocument/2006/relationships/hyperlink" Target="http://www.ncbi.nlm.nih.gov/sites/entrez?Db=pubmed&amp;Cmd=Search&amp;Term=%22Geramizadeh%20B%22%5BAuthor%5D&amp;itool=EntrezSystem2.PEntrez.Pubmed.Pubmed_ResultsPanel.Pubmed_DiscoveryPanel.Pubmed_RVAbstractPlus" TargetMode="External"/><Relationship Id="rId687" Type="http://schemas.openxmlformats.org/officeDocument/2006/relationships/hyperlink" Target="http://www.ncbi.nlm.nih.gov/sites/entrez?Db=pubmed&amp;Cmd=Search&amp;Term=%22Baneehashemee%20M%22%5BAuthor%5D&amp;itool=EntrezSystem2.PEntrez.Pubmed.Pubmed_ResultsPanel.Pubmed_DiscoveryPanel.Pubmed_RVAbstractPlus" TargetMode="External"/><Relationship Id="rId242" Type="http://schemas.openxmlformats.org/officeDocument/2006/relationships/hyperlink" Target="http://www.ncbi.nlm.nih.gov/pubmed?term=Hakimzadeh%20A%5BAuthor%5D&amp;cauthor=true&amp;cauthor_uid=24349741" TargetMode="External"/><Relationship Id="rId284" Type="http://schemas.openxmlformats.org/officeDocument/2006/relationships/hyperlink" Target="http://www.ncbi.nlm.nih.gov/pubmed?term=Ashraf%20MJ%5BAuthor%5D&amp;cauthor=true&amp;cauthor_uid=24591268" TargetMode="External"/><Relationship Id="rId491" Type="http://schemas.openxmlformats.org/officeDocument/2006/relationships/hyperlink" Target="http://www.ncbi.nlm.nih.gov/pubmed?term=%22Yaghoobi%20R%22%5BAuthor%5D" TargetMode="External"/><Relationship Id="rId505" Type="http://schemas.openxmlformats.org/officeDocument/2006/relationships/hyperlink" Target="javascript:AL_get(this,%20'jour',%20'Mol%20Biol%20Rep.');" TargetMode="External"/><Relationship Id="rId712" Type="http://schemas.openxmlformats.org/officeDocument/2006/relationships/hyperlink" Target="http://www.ncbi.nlm.nih.gov/sites/entrez?Db=pubmed&amp;Cmd=Search&amp;Term=%22Torab%20A%22%5BAuthor%5D&amp;itool=EntrezSystem2.PEntrez.Pubmed.Pubmed_ResultsPanel.Pubmed_DiscoveryPanel.Pubmed_RVAbstractPlus" TargetMode="External"/><Relationship Id="rId37" Type="http://schemas.openxmlformats.org/officeDocument/2006/relationships/hyperlink" Target="https://www.ncbi.nlm.nih.gov/pubmed/28852667" TargetMode="External"/><Relationship Id="rId79" Type="http://schemas.openxmlformats.org/officeDocument/2006/relationships/hyperlink" Target="https://www.ncbi.nlm.nih.gov/pubmed/28277417" TargetMode="External"/><Relationship Id="rId102" Type="http://schemas.openxmlformats.org/officeDocument/2006/relationships/hyperlink" Target="https://www.ncbi.nlm.nih.gov/pubmed/26102207" TargetMode="External"/><Relationship Id="rId144" Type="http://schemas.openxmlformats.org/officeDocument/2006/relationships/hyperlink" Target="http://www.ncbi.nlm.nih.gov/pubmed?term=Aghdai%20MH%5BAuthor%5D&amp;cauthor=true&amp;cauthor_uid=23477484" TargetMode="External"/><Relationship Id="rId547" Type="http://schemas.openxmlformats.org/officeDocument/2006/relationships/hyperlink" Target="http://www.ncbi.nlm.nih.gov/sites/entrez?Db=pubmed&amp;Cmd=Search&amp;Term=%22Amini%20M%22%5BAuthor%5D&amp;itool=EntrezSystem2.PEntrez.Pubmed.Pubmed_ResultsPanel.Pubmed_DiscoveryPanel.Pubmed_RVAbstractPlus" TargetMode="External"/><Relationship Id="rId589" Type="http://schemas.openxmlformats.org/officeDocument/2006/relationships/hyperlink" Target="http://www.scopus.com/search/submit/author.url?author=Ashraf%2c+H.&amp;origin=resultslist&amp;authorId=10440688500&amp;src=s" TargetMode="External"/><Relationship Id="rId90" Type="http://schemas.openxmlformats.org/officeDocument/2006/relationships/hyperlink" Target="https://www.ncbi.nlm.nih.gov/pubmed/27238935" TargetMode="External"/><Relationship Id="rId186" Type="http://schemas.openxmlformats.org/officeDocument/2006/relationships/hyperlink" Target="http://www.scopus.com/authid/detail.url?origin=resultslist&amp;authorId=14027815200&amp;zone=" TargetMode="External"/><Relationship Id="rId351" Type="http://schemas.openxmlformats.org/officeDocument/2006/relationships/hyperlink" Target="http://www.ncbi.nlm.nih.gov/pubmed?term=Hakimzadeh%20A%5BAuthor%5D&amp;cauthor=true&amp;cauthor_uid=23482890" TargetMode="External"/><Relationship Id="rId393" Type="http://schemas.openxmlformats.org/officeDocument/2006/relationships/hyperlink" Target="http://www.ncbi.nlm.nih.gov/pubmed/22771640" TargetMode="External"/><Relationship Id="rId407" Type="http://schemas.openxmlformats.org/officeDocument/2006/relationships/hyperlink" Target="http://www.ncbi.nlm.nih.gov/pubmed/22737517" TargetMode="External"/><Relationship Id="rId449" Type="http://schemas.openxmlformats.org/officeDocument/2006/relationships/hyperlink" Target="http://www.ncbi.nlm.nih.gov/pubmed?term=%22Maghbul%20M%22%5BAuthor%5D" TargetMode="External"/><Relationship Id="rId614" Type="http://schemas.openxmlformats.org/officeDocument/2006/relationships/hyperlink" Target="http://www.scopus.com/source/sourceInfo.url?sourceId=17700155031&amp;origin=resultslist" TargetMode="External"/><Relationship Id="rId656" Type="http://schemas.openxmlformats.org/officeDocument/2006/relationships/hyperlink" Target="http://www.ncbi.nlm.nih.gov/sites/entrez?Db=pubmed&amp;Cmd=Search&amp;Term=%22Saberi-Firouzi%20M%22%5BAuthor%5D&amp;itool=EntrezSystem2.PEntrez.Pubmed.Pubmed_ResultsPanel.Pubmed_DiscoveryPanel.Pubmed_RVAbstractPlus" TargetMode="External"/><Relationship Id="rId211" Type="http://schemas.openxmlformats.org/officeDocument/2006/relationships/hyperlink" Target="http://www.scopus.com/record/display.url?eid=2-s2.0-84886743949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19&amp;relpos=19&amp;citeCnt=0&amp;searchTerm=AU-ID%28%5C%26quot%3BAzarpira%2C+Negar%5C%26quot%3B+14027815200%29" TargetMode="External"/><Relationship Id="rId253" Type="http://schemas.openxmlformats.org/officeDocument/2006/relationships/hyperlink" Target="http://www.ncbi.nlm.nih.gov/pubmed?term=Pakbaz%20S%5BAuthor%5D&amp;cauthor=true&amp;cauthor_uid=24848182" TargetMode="External"/><Relationship Id="rId295" Type="http://schemas.openxmlformats.org/officeDocument/2006/relationships/hyperlink" Target="http://www.ncbi.nlm.nih.gov/pubmed?term=Ashraf%20MJ%5BAuthor%5D&amp;cauthor=true&amp;cauthor_uid=24083014" TargetMode="External"/><Relationship Id="rId309" Type="http://schemas.openxmlformats.org/officeDocument/2006/relationships/hyperlink" Target="http://www.ncbi.nlm.nih.gov/pubmed?term=Jamshidzadeh%20A%5BAuthor%5D&amp;cauthor=true&amp;cauthor_uid=23585767" TargetMode="External"/><Relationship Id="rId460" Type="http://schemas.openxmlformats.org/officeDocument/2006/relationships/hyperlink" Target="http://www.ncbi.nlm.nih.gov/pubmed?term=%22Ardeshir-Rouhani-Fard%20S%22%5BAuthor%5D" TargetMode="External"/><Relationship Id="rId516" Type="http://schemas.openxmlformats.org/officeDocument/2006/relationships/hyperlink" Target="http://www.ncbi.nlm.nih.gov/sites/entrez?Db=pubmed&amp;Cmd=Search&amp;Term=%22Daraie%20M%22%5BAuthor%5D&amp;itool=EntrezSystem2.PEntrez.Pubmed.Pubmed_ResultsPanel.Pubmed_DiscoveryPanel.Pubmed_RVAbstractPlus" TargetMode="External"/><Relationship Id="rId698" Type="http://schemas.openxmlformats.org/officeDocument/2006/relationships/hyperlink" Target="javascript:AL_get(this,%20'jour',%20'Exp%20Clin%20Transplant.');" TargetMode="External"/><Relationship Id="rId48" Type="http://schemas.openxmlformats.org/officeDocument/2006/relationships/hyperlink" Target="https://www.ncbi.nlm.nih.gov/pubmed/?term=Fadaie%20M%5BAuthor%5D&amp;cauthor=true&amp;cauthor_uid=28802205" TargetMode="External"/><Relationship Id="rId113" Type="http://schemas.openxmlformats.org/officeDocument/2006/relationships/hyperlink" Target="http://www.ncbi.nlm.nih.gov/pubmed/25293820" TargetMode="External"/><Relationship Id="rId320" Type="http://schemas.openxmlformats.org/officeDocument/2006/relationships/hyperlink" Target="http://www.ncbi.nlm.nih.gov/pubmed?term=Hosseini%20H%5BAuthor%5D&amp;cauthor=true&amp;cauthor_uid=23644986" TargetMode="External"/><Relationship Id="rId558" Type="http://schemas.openxmlformats.org/officeDocument/2006/relationships/hyperlink" Target="http://www.ncbi.nlm.nih.gov/sites/entrez?Db=pubmed&amp;Cmd=Search&amp;Term=%22Dehghani%20M%22%5BAuthor%5D&amp;itool=EntrezSystem2.PEntrez.Pubmed.Pubmed_ResultsPanel.Pubmed_DiscoveryPanel.Pubmed_RVAbstractPlus" TargetMode="External"/><Relationship Id="rId723" Type="http://schemas.openxmlformats.org/officeDocument/2006/relationships/hyperlink" Target="http://www.ncbi.nlm.nih.gov/sites/entrez?Db=pubmed&amp;Cmd=Search&amp;Term=%22Farokhi%20S%22%5BAuthor%5D&amp;itool=EntrezSystem2.PEntrez.Pubmed.Pubmed_ResultsPanel.Pubmed_DiscoveryPanel.Pubmed_RVAbstractPlus" TargetMode="External"/><Relationship Id="rId155" Type="http://schemas.openxmlformats.org/officeDocument/2006/relationships/hyperlink" Target="http://www.ncbi.nlm.nih.gov/pubmed?term=Azarpira%20N%5BAuthor%5D&amp;cauthor=true&amp;cauthor_uid=23981151" TargetMode="External"/><Relationship Id="rId197" Type="http://schemas.openxmlformats.org/officeDocument/2006/relationships/hyperlink" Target="http://www.scopus.com/authid/detail.url?origin=resultslist&amp;authorId=14027815200&amp;zone=" TargetMode="External"/><Relationship Id="rId362" Type="http://schemas.openxmlformats.org/officeDocument/2006/relationships/hyperlink" Target="http://www.ncbi.nlm.nih.gov/pubmed/23105987" TargetMode="External"/><Relationship Id="rId418" Type="http://schemas.openxmlformats.org/officeDocument/2006/relationships/hyperlink" Target="http://www.ncbi.nlm.nih.gov/pubmed/21623122" TargetMode="External"/><Relationship Id="rId625" Type="http://schemas.openxmlformats.org/officeDocument/2006/relationships/hyperlink" Target="http://www.scopus.com/source/sourceInfo.url?sourceId=17700155031&amp;origin=resultslist" TargetMode="External"/><Relationship Id="rId222" Type="http://schemas.openxmlformats.org/officeDocument/2006/relationships/hyperlink" Target="http://www.scopus.com/source/sourceInfo.url?sourceId=21777&amp;origin=resultslist" TargetMode="External"/><Relationship Id="rId264" Type="http://schemas.openxmlformats.org/officeDocument/2006/relationships/hyperlink" Target="http://www.ncbi.nlm.nih.gov/pubmed?term=Vahdati%20A%5BAuthor%5D&amp;cauthor=true&amp;cauthor_uid=24417176" TargetMode="External"/><Relationship Id="rId471" Type="http://schemas.openxmlformats.org/officeDocument/2006/relationships/hyperlink" Target="http://www.ncbi.nlm.nih.gov/pubmed?term=%22Hendijani%20F%22%5BAuthor%5D" TargetMode="External"/><Relationship Id="rId667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17" Type="http://schemas.openxmlformats.org/officeDocument/2006/relationships/hyperlink" Target="https://www.ncbi.nlm.nih.gov/pubmed/?term=Esfandiari%20E%5BAuthor%5D&amp;cauthor=true&amp;cauthor_uid=29177171" TargetMode="External"/><Relationship Id="rId59" Type="http://schemas.openxmlformats.org/officeDocument/2006/relationships/hyperlink" Target="https://www.ncbi.nlm.nih.gov/pubmed/28277417" TargetMode="External"/><Relationship Id="rId124" Type="http://schemas.openxmlformats.org/officeDocument/2006/relationships/hyperlink" Target="http://www.ncbi.nlm.nih.gov/pubmed?term=Karimi%20MH%5BAuthor%5D&amp;cauthor=true&amp;cauthor_uid=25059983" TargetMode="External"/><Relationship Id="rId527" Type="http://schemas.openxmlformats.org/officeDocument/2006/relationships/hyperlink" Target="javascript:AL_get(this,%20'jour',%20'Cytopathology.');" TargetMode="External"/><Relationship Id="rId569" Type="http://schemas.openxmlformats.org/officeDocument/2006/relationships/hyperlink" Target="http://www.ncbi.nlm.nih.gov/sites/entrez?Db=pubmed&amp;Cmd=Search&amp;Term=%22Hakimzadeh%20A%22%5BAuthor%5D&amp;itool=EntrezSystem2.PEntrez.Pubmed.Pubmed_ResultsPanel.Pubmed_DiscoveryPanel.Pubmed_RVAbstractPlus" TargetMode="External"/><Relationship Id="rId734" Type="http://schemas.openxmlformats.org/officeDocument/2006/relationships/hyperlink" Target="http://www.ncbi.nlm.nih.gov/sites/entrez?Db=pubmed&amp;Cmd=Search&amp;Term=%22Khademi%20B%22%5BAuthor%5D&amp;itool=EntrezSystem2.PEntrez.Pubmed.Pubmed_ResultsPanel.Pubmed_DiscoveryPanel.Pubmed_RVAbstractPlus" TargetMode="External"/><Relationship Id="rId70" Type="http://schemas.openxmlformats.org/officeDocument/2006/relationships/hyperlink" Target="https://www.ncbi.nlm.nih.gov/pubmed/28631377" TargetMode="External"/><Relationship Id="rId166" Type="http://schemas.openxmlformats.org/officeDocument/2006/relationships/hyperlink" Target="http://www.scopus.com/authid/detail.url?origin=resultslist&amp;authorId=25623807900&amp;zone=" TargetMode="External"/><Relationship Id="rId331" Type="http://schemas.openxmlformats.org/officeDocument/2006/relationships/hyperlink" Target="http://www.ncbi.nlm.nih.gov/pubmed?term=Ardeshir-Rouhani-Fard%20S%5BAuthor%5D&amp;cauthor=true&amp;cauthor_uid=23700157" TargetMode="External"/><Relationship Id="rId373" Type="http://schemas.openxmlformats.org/officeDocument/2006/relationships/hyperlink" Target="http://www.scopus.com/source/sourceInfo.url?sourceId=27243&amp;amp;origin=recordpage" TargetMode="External"/><Relationship Id="rId429" Type="http://schemas.openxmlformats.org/officeDocument/2006/relationships/hyperlink" Target="javascript:AL_get(this,%20'jour',%20'Acta%20Cytol.');" TargetMode="External"/><Relationship Id="rId580" Type="http://schemas.openxmlformats.org/officeDocument/2006/relationships/hyperlink" Target="http://www.ncbi.nlm.nih.gov/sites/entrez?Db=pubmed&amp;Cmd=Search&amp;Term=%22Amini%20M%22%5BAuthor%5D&amp;itool=EntrezSystem2.PEntrez.Pubmed.Pubmed_ResultsPanel.Pubmed_DiscoveryPanel.Pubmed_RVAbstractPlus" TargetMode="External"/><Relationship Id="rId636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ncbi.nlm.nih.gov/pubmed?term=Rahsaz%20M%5BAuthor%5D&amp;cauthor=true&amp;cauthor_uid=24187559" TargetMode="External"/><Relationship Id="rId440" Type="http://schemas.openxmlformats.org/officeDocument/2006/relationships/hyperlink" Target="http://www.ncbi.nlm.nih.gov/pubmed?term=%22Khanlari%20M%22%5BAuthor%5D" TargetMode="External"/><Relationship Id="rId678" Type="http://schemas.openxmlformats.org/officeDocument/2006/relationships/hyperlink" Target="javascript:AL_get(this,%20'jour',%20'Eur%20J%20Neurol.');" TargetMode="External"/><Relationship Id="rId28" Type="http://schemas.openxmlformats.org/officeDocument/2006/relationships/hyperlink" Target="https://www.ncbi.nlm.nih.gov/pubmed/?term=Karimi%20MH%5BAuthor%5D&amp;cauthor=true&amp;cauthor_uid=28969526" TargetMode="External"/><Relationship Id="rId275" Type="http://schemas.openxmlformats.org/officeDocument/2006/relationships/hyperlink" Target="http://www.ncbi.nlm.nih.gov/pubmed?term=Erfani%20N%5BAuthor%5D&amp;cauthor=true&amp;cauthor_uid=24523954" TargetMode="External"/><Relationship Id="rId300" Type="http://schemas.openxmlformats.org/officeDocument/2006/relationships/hyperlink" Target="http://www.ncbi.nlm.nih.gov/pubmed?term=Valibeigi%20B%5BAuthor%5D&amp;cauthor=true&amp;cauthor_uid=24083014" TargetMode="External"/><Relationship Id="rId482" Type="http://schemas.openxmlformats.org/officeDocument/2006/relationships/hyperlink" Target="http://www.ncbi.nlm.nih.gov/pubmed?term=%22Haghighi%20AB%22%5BAuthor%5D" TargetMode="External"/><Relationship Id="rId538" Type="http://schemas.openxmlformats.org/officeDocument/2006/relationships/hyperlink" Target="http://www.ncbi.nlm.nih.gov/sites/entrez?Db=pubmed&amp;Cmd=Search&amp;Term=%22Kumar%20PV%22%5BAuthor%5D&amp;itool=EntrezSystem2.PEntrez.Pubmed.Pubmed_ResultsPanel.Pubmed_DiscoveryPanel.Pubmed_RVAbstractPlus" TargetMode="External"/><Relationship Id="rId703" Type="http://schemas.openxmlformats.org/officeDocument/2006/relationships/hyperlink" Target="http://www.ncbi.nlm.nih.gov/sites/entrez?Db=pubmed&amp;Cmd=Search&amp;Term=%22Beheshti%20M%22%5BAuthor%5D&amp;itool=EntrezSystem2.PEntrez.Pubmed.Pubmed_ResultsPanel.Pubmed_DiscoveryPanel.Pubmed_RVAbstractPlus" TargetMode="External"/><Relationship Id="rId81" Type="http://schemas.openxmlformats.org/officeDocument/2006/relationships/hyperlink" Target="https://www.ncbi.nlm.nih.gov/pubmed/28133522" TargetMode="External"/><Relationship Id="rId135" Type="http://schemas.openxmlformats.org/officeDocument/2006/relationships/hyperlink" Target="http://www.ncbi.nlm.nih.gov/pubmed?term=Parvizi%20MM%5BAuthor%5D&amp;cauthor=true&amp;cauthor_uid=24996284" TargetMode="External"/><Relationship Id="rId177" Type="http://schemas.openxmlformats.org/officeDocument/2006/relationships/hyperlink" Target="http://www.scopus.com/authid/detail.url?origin=resultslist&amp;authorId=12787681600&amp;zone=" TargetMode="External"/><Relationship Id="rId342" Type="http://schemas.openxmlformats.org/officeDocument/2006/relationships/hyperlink" Target="http://www.ncbi.nlm.nih.gov/pubmed?term=Bahador%20A%5BAuthor%5D&amp;cauthor=true&amp;cauthor_uid=23387538" TargetMode="External"/><Relationship Id="rId384" Type="http://schemas.openxmlformats.org/officeDocument/2006/relationships/hyperlink" Target="http://www.scopus.com/source/sourceInfo.url?sourceId=17700155031&amp;origin=recordpage" TargetMode="External"/><Relationship Id="rId591" Type="http://schemas.openxmlformats.org/officeDocument/2006/relationships/hyperlink" Target="http://www.scopus.com/search/submit/author.url?author=Azarpira%2c+N.&amp;origin=resultslist&amp;authorId=14027815200&amp;src=s" TargetMode="External"/><Relationship Id="rId605" Type="http://schemas.openxmlformats.org/officeDocument/2006/relationships/hyperlink" Target="http://www.scopus.com/source/sourceInfo.url?sourceId=15240&amp;origin=resultslist" TargetMode="External"/><Relationship Id="rId202" Type="http://schemas.openxmlformats.org/officeDocument/2006/relationships/hyperlink" Target="http://www.scopus.com/authid/detail.url?origin=resultslist&amp;authorId=14027815200&amp;zone=" TargetMode="External"/><Relationship Id="rId244" Type="http://schemas.openxmlformats.org/officeDocument/2006/relationships/hyperlink" Target="http://www.ncbi.nlm.nih.gov/pubmed/24349741" TargetMode="External"/><Relationship Id="rId647" Type="http://schemas.openxmlformats.org/officeDocument/2006/relationships/hyperlink" Target="http://www.ncbi.nlm.nih.gov/sites/entrez?Db=pubmed&amp;Cmd=Search&amp;Term=%22Vasei%20M%22%5BAuthor%5D&amp;itool=EntrezSystem2.PEntrez.Pubmed.Pubmed_ResultsPanel.Pubmed_DiscoveryPanel.Pubmed_RVAbstractPlus" TargetMode="External"/><Relationship Id="rId689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39" Type="http://schemas.openxmlformats.org/officeDocument/2006/relationships/hyperlink" Target="https://www.ncbi.nlm.nih.gov/pubmed/?term=Karimian%20K%5BAuthor%5D&amp;cauthor=true&amp;cauthor_uid=28847671" TargetMode="External"/><Relationship Id="rId286" Type="http://schemas.openxmlformats.org/officeDocument/2006/relationships/hyperlink" Target="http://www.ncbi.nlm.nih.gov/pubmed?term=Anbardar%20MH%5BAuthor%5D&amp;cauthor=true&amp;cauthor_uid=24591268" TargetMode="External"/><Relationship Id="rId451" Type="http://schemas.openxmlformats.org/officeDocument/2006/relationships/hyperlink" Target="http://www.ncbi.nlm.nih.gov/pubmed?term=%22Khademi%20B%22%5BAuthor%5D" TargetMode="External"/><Relationship Id="rId493" Type="http://schemas.openxmlformats.org/officeDocument/2006/relationships/hyperlink" Target="http://www.ncbi.nlm.nih.gov/pubmed?term=%22Malekpour%20Z%22%5BAuthor%5D" TargetMode="External"/><Relationship Id="rId507" Type="http://schemas.openxmlformats.org/officeDocument/2006/relationships/hyperlink" Target="http://www.ncbi.nlm.nih.gov/pubmed?term=%22Rakee%20M%22%5BAuthor%5D" TargetMode="External"/><Relationship Id="rId549" Type="http://schemas.openxmlformats.org/officeDocument/2006/relationships/hyperlink" Target="http://www.ncbi.nlm.nih.gov/sites/entrez?Db=pubmed&amp;Cmd=Search&amp;Term=%22Panjehshahin%20MR%22%5BAuthor%5D&amp;itool=EntrezSystem2.PEntrez.Pubmed.Pubmed_ResultsPanel.Pubmed_DiscoveryPanel.Pubmed_RVAbstractPlus" TargetMode="External"/><Relationship Id="rId714" Type="http://schemas.openxmlformats.org/officeDocument/2006/relationships/hyperlink" Target="http://www.ncbi.nlm.nih.gov/sites/entrez?Db=pubmed&amp;Cmd=Search&amp;Term=%22Amirzadeh%20S%22%5BAuthor%5D&amp;itool=EntrezSystem2.PEntrez.Pubmed.Pubmed_ResultsPanel.Pubmed_DiscoveryPanel.Pubmed_RVAbstractPlus" TargetMode="External"/><Relationship Id="rId50" Type="http://schemas.openxmlformats.org/officeDocument/2006/relationships/hyperlink" Target="https://www.ncbi.nlm.nih.gov/pubmed/28631377" TargetMode="External"/><Relationship Id="rId104" Type="http://schemas.openxmlformats.org/officeDocument/2006/relationships/hyperlink" Target="https://www.ncbi.nlm.nih.gov/pubmed/26045553" TargetMode="External"/><Relationship Id="rId146" Type="http://schemas.openxmlformats.org/officeDocument/2006/relationships/hyperlink" Target="http://www.ncbi.nlm.nih.gov/pubmed?term=Geramizadeh%20B%5BAuthor%5D&amp;cauthor=true&amp;cauthor_uid=23477484" TargetMode="External"/><Relationship Id="rId188" Type="http://schemas.openxmlformats.org/officeDocument/2006/relationships/hyperlink" Target="http://www.scopus.com/authid/detail.url?origin=resultslist&amp;authorId=55763275600&amp;zone=" TargetMode="External"/><Relationship Id="rId311" Type="http://schemas.openxmlformats.org/officeDocument/2006/relationships/hyperlink" Target="http://www.ncbi.nlm.nih.gov/pubmed?term=Behzadiannia%20M%5BAuthor%5D&amp;cauthor=true&amp;cauthor_uid=23585767" TargetMode="External"/><Relationship Id="rId353" Type="http://schemas.openxmlformats.org/officeDocument/2006/relationships/hyperlink" Target="http://www.ncbi.nlm.nih.gov/pubmed?term=Valibeigi%20B%5BAuthor%5D&amp;cauthor=true&amp;cauthor_uid=23482890" TargetMode="External"/><Relationship Id="rId395" Type="http://schemas.openxmlformats.org/officeDocument/2006/relationships/hyperlink" Target="http://www.ncbi.nlm.nih.gov/pubmed/22718507" TargetMode="External"/><Relationship Id="rId409" Type="http://schemas.openxmlformats.org/officeDocument/2006/relationships/hyperlink" Target="http://www.ncbi.nlm.nih.gov/pubmed/22091247" TargetMode="External"/><Relationship Id="rId560" Type="http://schemas.openxmlformats.org/officeDocument/2006/relationships/hyperlink" Target="http://www.ncbi.nlm.nih.gov/sites/entrez?Db=pubmed&amp;Cmd=Search&amp;Term=%22Darai%20M%22%5BAuthor%5D&amp;itool=EntrezSystem2.PEntrez.Pubmed.Pubmed_ResultsPanel.Pubmed_DiscoveryPanel.Pubmed_RVAbstractPlus" TargetMode="External"/><Relationship Id="rId92" Type="http://schemas.openxmlformats.org/officeDocument/2006/relationships/hyperlink" Target="https://www.ncbi.nlm.nih.gov/pubmed/26998724" TargetMode="External"/><Relationship Id="rId213" Type="http://schemas.openxmlformats.org/officeDocument/2006/relationships/hyperlink" Target="http://www.scopus.com/authid/detail.url?origin=resultslist&amp;authorId=14027815200&amp;zone=" TargetMode="External"/><Relationship Id="rId420" Type="http://schemas.openxmlformats.org/officeDocument/2006/relationships/hyperlink" Target="http://www.ncbi.nlm.nih.gov/pubmed/21623113" TargetMode="External"/><Relationship Id="rId616" Type="http://schemas.openxmlformats.org/officeDocument/2006/relationships/hyperlink" Target="http://www.scopus.com/search/submit/author.url?author=Safavi%2c+S.H.&amp;origin=resultslist&amp;authorId=34768900500&amp;src=s" TargetMode="External"/><Relationship Id="rId658" Type="http://schemas.openxmlformats.org/officeDocument/2006/relationships/hyperlink" Target="javascript:AL_get(this,%20'jour',%20'Hepatogastroenterology.');" TargetMode="External"/><Relationship Id="rId255" Type="http://schemas.openxmlformats.org/officeDocument/2006/relationships/hyperlink" Target="http://www.ncbi.nlm.nih.gov/pubmed?term=Rakei%20M%5BAuthor%5D&amp;cauthor=true&amp;cauthor_uid=24848182" TargetMode="External"/><Relationship Id="rId297" Type="http://schemas.openxmlformats.org/officeDocument/2006/relationships/hyperlink" Target="http://www.ncbi.nlm.nih.gov/pubmed?term=Khademi%20B%5BAuthor%5D&amp;cauthor=true&amp;cauthor_uid=24083014" TargetMode="External"/><Relationship Id="rId462" Type="http://schemas.openxmlformats.org/officeDocument/2006/relationships/hyperlink" Target="javascript:AL_get(this,%20'jour',%20'Mol%20Carcinog.');" TargetMode="External"/><Relationship Id="rId518" Type="http://schemas.openxmlformats.org/officeDocument/2006/relationships/hyperlink" Target="http://www.ncbi.nlm.nih.gov/sites/entrez?Db=pubmed&amp;Cmd=Search&amp;Term=%22Ashraf%20MJ%22%5BAuthor%5D&amp;itool=EntrezSystem2.PEntrez.Pubmed.Pubmed_ResultsPanel.Pubmed_DiscoveryPanel.Pubmed_RVAbstractPlus" TargetMode="External"/><Relationship Id="rId725" Type="http://schemas.openxmlformats.org/officeDocument/2006/relationships/hyperlink" Target="javascript:AL_get(this,%20'jour',%20'Cytopathology.');" TargetMode="External"/><Relationship Id="rId115" Type="http://schemas.openxmlformats.org/officeDocument/2006/relationships/hyperlink" Target="http://www.ncbi.nlm.nih.gov/pubmed/25225519" TargetMode="External"/><Relationship Id="rId157" Type="http://schemas.openxmlformats.org/officeDocument/2006/relationships/hyperlink" Target="http://www.ncbi.nlm.nih.gov/pubmed/23981151" TargetMode="External"/><Relationship Id="rId322" Type="http://schemas.openxmlformats.org/officeDocument/2006/relationships/hyperlink" Target="http://www.ncbi.nlm.nih.gov/pubmed/23644986" TargetMode="External"/><Relationship Id="rId364" Type="http://schemas.openxmlformats.org/officeDocument/2006/relationships/hyperlink" Target="http://www.ncbi.nlm.nih.gov/pubmed?term=Asadi%20N%5BAuthor%5D&amp;cauthor=true&amp;cauthor_uid=23112461" TargetMode="External"/><Relationship Id="rId61" Type="http://schemas.openxmlformats.org/officeDocument/2006/relationships/hyperlink" Target="https://www.ncbi.nlm.nih.gov/pubmed/28133522" TargetMode="External"/><Relationship Id="rId199" Type="http://schemas.openxmlformats.org/officeDocument/2006/relationships/hyperlink" Target="http://www.scopus.com/authid/detail.url?origin=resultslist&amp;authorId=55507351100&amp;zone=" TargetMode="External"/><Relationship Id="rId571" Type="http://schemas.openxmlformats.org/officeDocument/2006/relationships/hyperlink" Target="javascript:AL_get(this,%20'jour',%20'Cytopathology.');" TargetMode="External"/><Relationship Id="rId627" Type="http://schemas.openxmlformats.org/officeDocument/2006/relationships/hyperlink" Target="http://www.scopus.com/search/submit/author.url?author=Azizi%2c+S.&amp;origin=resultslist&amp;authorId=26657833000&amp;src=s" TargetMode="External"/><Relationship Id="rId669" Type="http://schemas.openxmlformats.org/officeDocument/2006/relationships/hyperlink" Target="http://www.ncbi.nlm.nih.gov/sites/entrez?Db=pubmed&amp;Cmd=Search&amp;Term=%22Jowkar%20Z%22%5BAuthor%5D&amp;itool=EntrezSystem2.PEntrez.Pubmed.Pubmed_ResultsPanel.Pubmed_DiscoveryPanel.Pubmed_RVAbstractPlus" TargetMode="External"/><Relationship Id="rId19" Type="http://schemas.openxmlformats.org/officeDocument/2006/relationships/hyperlink" Target="https://www.ncbi.nlm.nih.gov/pubmed/?term=Heidari%20R%5BAuthor%5D&amp;cauthor=true&amp;cauthor_uid=29136945" TargetMode="External"/><Relationship Id="rId224" Type="http://schemas.openxmlformats.org/officeDocument/2006/relationships/hyperlink" Target="http://www.scopus.com/authid/detail.url?origin=resultslist&amp;authorId=26633616800&amp;zone=" TargetMode="External"/><Relationship Id="rId266" Type="http://schemas.openxmlformats.org/officeDocument/2006/relationships/hyperlink" Target="http://www.ncbi.nlm.nih.gov/pubmed?term=Shariati%20M%5BAuthor%5D&amp;cauthor=true&amp;cauthor_uid=24417176" TargetMode="External"/><Relationship Id="rId431" Type="http://schemas.openxmlformats.org/officeDocument/2006/relationships/hyperlink" Target="http://www.ncbi.nlm.nih.gov/pubmed?term=%22Aghdaie%20MH%22%5BAuthor%5D" TargetMode="External"/><Relationship Id="rId473" Type="http://schemas.openxmlformats.org/officeDocument/2006/relationships/hyperlink" Target="http://www.ncbi.nlm.nih.gov/pubmed?term=%22Vessal%20G%22%5BAuthor%5D" TargetMode="External"/><Relationship Id="rId529" Type="http://schemas.openxmlformats.org/officeDocument/2006/relationships/hyperlink" Target="http://www.ncbi.nlm.nih.gov/sites/entrez?Db=pubmed&amp;Cmd=Search&amp;Term=%22Ashraf%20MJ%22%5BAuthor%5D&amp;itool=EntrezSystem2.PEntrez.Pubmed.Pubmed_ResultsPanel.Pubmed_DiscoveryPanel.Pubmed_RVAbstractPlus" TargetMode="External"/><Relationship Id="rId680" Type="http://schemas.openxmlformats.org/officeDocument/2006/relationships/hyperlink" Target="http://www.ncbi.nlm.nih.gov/sites/entrez?Db=pubmed&amp;Cmd=Search&amp;Term=%22Kaboli%20R%22%5BAuthor%5D&amp;itool=EntrezSystem2.PEntrez.Pubmed.Pubmed_ResultsPanel.Pubmed_DiscoveryPanel.Pubmed_RVAbstractPlus" TargetMode="External"/><Relationship Id="rId736" Type="http://schemas.openxmlformats.org/officeDocument/2006/relationships/hyperlink" Target="http://www.ncbi.nlm.nih.gov/entrez/query.fcgi?db=pubmed&amp;cmd=Retrieve&amp;dopt=AbstractPlus&amp;list_uids=17238853&amp;query_hl=1&amp;itool=pubmed_docsum" TargetMode="External"/><Relationship Id="rId30" Type="http://schemas.openxmlformats.org/officeDocument/2006/relationships/hyperlink" Target="https://www.ncbi.nlm.nih.gov/pubmed/28969526" TargetMode="External"/><Relationship Id="rId126" Type="http://schemas.openxmlformats.org/officeDocument/2006/relationships/hyperlink" Target="http://www.ncbi.nlm.nih.gov/pubmed?term=Mahmoodzadeh%20Sagheb%20M%5BAuthor%5D&amp;cauthor=true&amp;cauthor_uid=24910643" TargetMode="External"/><Relationship Id="rId168" Type="http://schemas.openxmlformats.org/officeDocument/2006/relationships/hyperlink" Target="http://www.scopus.com/record/display.url?eid=2-s2.0-84899664926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1&amp;relpos=1&amp;citeCnt=0&amp;searchTerm=AU-ID%28%5C%26quot%3BAzarpira%2C+Negar%5C%26quot%3B+14027815200%29" TargetMode="External"/><Relationship Id="rId333" Type="http://schemas.openxmlformats.org/officeDocument/2006/relationships/hyperlink" Target="http://www.ncbi.nlm.nih.gov/pubmed/23700157" TargetMode="External"/><Relationship Id="rId540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72" Type="http://schemas.openxmlformats.org/officeDocument/2006/relationships/hyperlink" Target="https://www.ncbi.nlm.nih.gov/pubmed/28616426" TargetMode="External"/><Relationship Id="rId375" Type="http://schemas.openxmlformats.org/officeDocument/2006/relationships/hyperlink" Target="http://www.ncbi.nlm.nih.gov/pubmed/23062445" TargetMode="External"/><Relationship Id="rId582" Type="http://schemas.openxmlformats.org/officeDocument/2006/relationships/hyperlink" Target="http://www.ncbi.nlm.nih.gov/sites/entrez?Db=pubmed&amp;Cmd=Search&amp;Term=%22Panjehshahin%20MR%22%5BAuthor%5D&amp;itool=EntrezSystem2.PEntrez.Pubmed.Pubmed_ResultsPanel.Pubmed_DiscoveryPanel.Pubmed_RVAbstractPlus" TargetMode="External"/><Relationship Id="rId638" Type="http://schemas.openxmlformats.org/officeDocument/2006/relationships/hyperlink" Target="http://www.ncbi.nlm.nih.gov/sites/entrez?Db=pubmed&amp;Cmd=Search&amp;Term=%22Raisjalali%20GA%22%5BAuthor%5D&amp;itool=EntrezSystem2.PEntrez.Pubmed.Pubmed_ResultsPanel.Pubmed_DiscoveryPanel.Pubmed_RVAbstractPlus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ncbi.nlm.nih.gov/pubmed?term=Malekhosseini%20SA%5BAuthor%5D&amp;cauthor=true&amp;cauthor_uid=24187559" TargetMode="External"/><Relationship Id="rId277" Type="http://schemas.openxmlformats.org/officeDocument/2006/relationships/hyperlink" Target="http://www.ncbi.nlm.nih.gov/pubmed?term=Ranjbaran%20R%5BAuthor%5D&amp;cauthor=true&amp;cauthor_uid=24523954" TargetMode="External"/><Relationship Id="rId400" Type="http://schemas.openxmlformats.org/officeDocument/2006/relationships/hyperlink" Target="http://www.ncbi.nlm.nih.gov/pubmed/22309416" TargetMode="External"/><Relationship Id="rId442" Type="http://schemas.openxmlformats.org/officeDocument/2006/relationships/hyperlink" Target="http://www.ncbi.nlm.nih.gov/pubmed?term=%22Monabati%20A%22%5BAuthor%5D" TargetMode="External"/><Relationship Id="rId484" Type="http://schemas.openxmlformats.org/officeDocument/2006/relationships/hyperlink" Target="http://www.ncbi.nlm.nih.gov/pubmed?term=%22Shariat%20A%22%5BAuthor%5D" TargetMode="External"/><Relationship Id="rId705" Type="http://schemas.openxmlformats.org/officeDocument/2006/relationships/hyperlink" Target="http://www.ncbi.nlm.nih.gov/sites/entrez?Db=pubmed&amp;Cmd=Search&amp;Term=%22Banihashemi%20M%22%5BAuthor%5D&amp;itool=EntrezSystem2.PEntrez.Pubmed.Pubmed_ResultsPanel.Pubmed_DiscoveryPanel.Pubmed_RVAbstractPlus" TargetMode="External"/><Relationship Id="rId137" Type="http://schemas.openxmlformats.org/officeDocument/2006/relationships/hyperlink" Target="http://www.ncbi.nlm.nih.gov/pubmed?term=Moasser%20E%5BAuthor%5D&amp;cauthor=true&amp;cauthor_uid=24967064" TargetMode="External"/><Relationship Id="rId302" Type="http://schemas.openxmlformats.org/officeDocument/2006/relationships/hyperlink" Target="http://www.ncbi.nlm.nih.gov/pubmed?term=Mahmoodzadeh%20Sagheb%20M%5BAuthor%5D&amp;cauthor=true&amp;cauthor_uid=24032047" TargetMode="External"/><Relationship Id="rId344" Type="http://schemas.openxmlformats.org/officeDocument/2006/relationships/hyperlink" Target="http://www.ncbi.nlm.nih.gov/pubmed?term=Darai%20M%5BAuthor%5D&amp;cauthor=true&amp;cauthor_uid=23387538" TargetMode="External"/><Relationship Id="rId691" Type="http://schemas.openxmlformats.org/officeDocument/2006/relationships/hyperlink" Target="http://www.ncbi.nlm.nih.gov/sites/entrez?Db=pubmed&amp;Cmd=Search&amp;Term=%22Aghdaie%20MH%22%5BAuthor%5D&amp;itool=EntrezSystem2.PEntrez.Pubmed.Pubmed_ResultsPanel.Pubmed_DiscoveryPanel.Pubmed_RVAbstractPlus" TargetMode="External"/><Relationship Id="rId41" Type="http://schemas.openxmlformats.org/officeDocument/2006/relationships/hyperlink" Target="https://www.ncbi.nlm.nih.gov/pubmed/28847671" TargetMode="External"/><Relationship Id="rId83" Type="http://schemas.openxmlformats.org/officeDocument/2006/relationships/hyperlink" Target="https://www.ncbi.nlm.nih.gov/pubmed/28069488" TargetMode="External"/><Relationship Id="rId179" Type="http://schemas.openxmlformats.org/officeDocument/2006/relationships/hyperlink" Target="http://www.scopus.com/record/display.url?eid=2-s2.0-84894613487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2&amp;relpos=2&amp;citeCnt=0&amp;searchTerm=AU-ID%28%5C%26quot%3BAzarpira%2C+Negar%5C%26quot%3B+14027815200%29" TargetMode="External"/><Relationship Id="rId386" Type="http://schemas.openxmlformats.org/officeDocument/2006/relationships/hyperlink" Target="http://www.scopus.com/authid/detail.url?authorId=6701325794&amp;eid=2-s2.0-84861952592" TargetMode="External"/><Relationship Id="rId551" Type="http://schemas.openxmlformats.org/officeDocument/2006/relationships/hyperlink" Target="javascript:AL_get(this,%20'jour',%20'Saudi%20Med%20J.');" TargetMode="External"/><Relationship Id="rId593" Type="http://schemas.openxmlformats.org/officeDocument/2006/relationships/hyperlink" Target="http://www.scopus.com/search/submit/author.url?author=Mehrabani%2c+D.&amp;origin=resultslist&amp;authorId=6602632282&amp;src=s" TargetMode="External"/><Relationship Id="rId607" Type="http://schemas.openxmlformats.org/officeDocument/2006/relationships/hyperlink" Target="http://www.scopus.com/search/submit/author.url?author=Niknahad%2c+H.&amp;origin=resultslist&amp;authorId=6603458417&amp;src=s" TargetMode="External"/><Relationship Id="rId649" Type="http://schemas.openxmlformats.org/officeDocument/2006/relationships/hyperlink" Target="http://www.ncbi.nlm.nih.gov/sites/entrez?Db=pubmed&amp;Cmd=Search&amp;Term=%22Alizadeh-Naeeni%20M%22%5BAuthor%5D&amp;itool=EntrezSystem2.PEntrez.Pubmed.Pubmed_ResultsPanel.Pubmed_DiscoveryPanel.Pubmed_RVAbstractPlus" TargetMode="External"/><Relationship Id="rId190" Type="http://schemas.openxmlformats.org/officeDocument/2006/relationships/hyperlink" Target="http://www.scopus.com/record/display.url?eid=2-s2.0-84887295416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14&amp;relpos=14&amp;citeCnt=0&amp;searchTerm=AU-ID%28%5C%26quot%3BAzarpira%2C+Negar%5C%26quot%3B+14027815200%29" TargetMode="External"/><Relationship Id="rId204" Type="http://schemas.openxmlformats.org/officeDocument/2006/relationships/hyperlink" Target="http://www.scopus.com/authid/detail.url?origin=resultslist&amp;authorId=6508308715&amp;zone=" TargetMode="External"/><Relationship Id="rId246" Type="http://schemas.openxmlformats.org/officeDocument/2006/relationships/hyperlink" Target="http://www.ncbi.nlm.nih.gov/pubmed?term=Yaghobi%20R%5BAuthor%5D&amp;cauthor=true&amp;cauthor_uid=24632586" TargetMode="External"/><Relationship Id="rId288" Type="http://schemas.openxmlformats.org/officeDocument/2006/relationships/hyperlink" Target="http://www.ncbi.nlm.nih.gov/pubmed/24591268" TargetMode="External"/><Relationship Id="rId411" Type="http://schemas.openxmlformats.org/officeDocument/2006/relationships/hyperlink" Target="http://www.ncbi.nlm.nih.gov/pubmed/21968139" TargetMode="External"/><Relationship Id="rId453" Type="http://schemas.openxmlformats.org/officeDocument/2006/relationships/hyperlink" Target="http://www.ncbi.nlm.nih.gov/pubmed?term=%22Ashraf%20MJ%22%5BAuthor%5D" TargetMode="External"/><Relationship Id="rId509" Type="http://schemas.openxmlformats.org/officeDocument/2006/relationships/hyperlink" Target="http://www.ncbi.nlm.nih.gov/pubmed?term=%22Noori%20R%22%5BAuthor%5D" TargetMode="External"/><Relationship Id="rId660" Type="http://schemas.openxmlformats.org/officeDocument/2006/relationships/hyperlink" Target="http://www.ncbi.nlm.nih.gov/sites/entrez?Db=pubmed&amp;Cmd=Search&amp;Term=%22Entezam%20M%22%5BAuthor%5D&amp;itool=EntrezSystem2.PEntrez.Pubmed.Pubmed_ResultsPanel.Pubmed_DiscoveryPanel.Pubmed_RVAbstractPlus" TargetMode="External"/><Relationship Id="rId106" Type="http://schemas.openxmlformats.org/officeDocument/2006/relationships/hyperlink" Target="https://www.ncbi.nlm.nih.gov/pubmed/25894133" TargetMode="External"/><Relationship Id="rId313" Type="http://schemas.openxmlformats.org/officeDocument/2006/relationships/hyperlink" Target="http://www.ncbi.nlm.nih.gov/pubmed?term=Amirghofran%20Z%5BAuthor%5D&amp;cauthor=true&amp;cauthor_uid=23585767" TargetMode="External"/><Relationship Id="rId495" Type="http://schemas.openxmlformats.org/officeDocument/2006/relationships/hyperlink" Target="javascript:AL_get(this,%20'jour',%20'Saudi%20J%20Kidney%20Dis%20Transpl.');" TargetMode="External"/><Relationship Id="rId716" Type="http://schemas.openxmlformats.org/officeDocument/2006/relationships/hyperlink" Target="http://www.ncbi.nlm.nih.gov/sites/entrez?Db=pubmed&amp;Cmd=Search&amp;Term=%22Mehrabani%20D%22%5BAuthor%5D&amp;itool=EntrezSystem2.PEntrez.Pubmed.Pubmed_ResultsPanel.Pubmed_DiscoveryPanel.Pubmed_RVAbstractPlus" TargetMode="External"/><Relationship Id="rId10" Type="http://schemas.openxmlformats.org/officeDocument/2006/relationships/hyperlink" Target="https://www.ncbi.nlm.nih.gov/pubmed/29881411" TargetMode="External"/><Relationship Id="rId52" Type="http://schemas.openxmlformats.org/officeDocument/2006/relationships/hyperlink" Target="https://www.ncbi.nlm.nih.gov/pubmed/28616426" TargetMode="External"/><Relationship Id="rId94" Type="http://schemas.openxmlformats.org/officeDocument/2006/relationships/hyperlink" Target="https://www.ncbi.nlm.nih.gov/pubmed/26839807" TargetMode="External"/><Relationship Id="rId148" Type="http://schemas.openxmlformats.org/officeDocument/2006/relationships/hyperlink" Target="http://www.ncbi.nlm.nih.gov/pubmed?term=Esfandiari%20E%5BAuthor%5D&amp;cauthor=true&amp;cauthor_uid=23477484" TargetMode="External"/><Relationship Id="rId355" Type="http://schemas.openxmlformats.org/officeDocument/2006/relationships/hyperlink" Target="http://www.ncbi.nlm.nih.gov/pubmed?term=Azarpira%20N%5BAuthor%5D&amp;cauthor=true&amp;cauthor_uid=23326038" TargetMode="External"/><Relationship Id="rId397" Type="http://schemas.openxmlformats.org/officeDocument/2006/relationships/hyperlink" Target="http://www.ncbi.nlm.nih.gov/pubmed/22537064" TargetMode="External"/><Relationship Id="rId520" Type="http://schemas.openxmlformats.org/officeDocument/2006/relationships/hyperlink" Target="http://www.ncbi.nlm.nih.gov/sites/entrez?Db=pubmed&amp;Cmd=Search&amp;Term=%22Nowroozizadeh%20B%22%5BAuthor%5D&amp;itool=EntrezSystem2.PEntrez.Pubmed.Pubmed_ResultsPanel.Pubmed_DiscoveryPanel.Pubmed_RVAbstractPlus" TargetMode="External"/><Relationship Id="rId562" Type="http://schemas.openxmlformats.org/officeDocument/2006/relationships/hyperlink" Target="http://www.ncbi.nlm.nih.gov/sites/entrez?Db=pubmed&amp;Cmd=Search&amp;Term=%22Ashraf%20MJ%22%5BAuthor%5D&amp;itool=EntrezSystem2.PEntrez.Pubmed.Pubmed_ResultsPanel.Pubmed_DiscoveryPanel.Pubmed_RVAbstractPlus" TargetMode="External"/><Relationship Id="rId618" Type="http://schemas.openxmlformats.org/officeDocument/2006/relationships/hyperlink" Target="http://www.scopus.com/source/sourceInfo.url?sourceId=17700155031&amp;origin=resultslist" TargetMode="External"/><Relationship Id="rId215" Type="http://schemas.openxmlformats.org/officeDocument/2006/relationships/hyperlink" Target="http://www.scopus.com/authid/detail.url?origin=resultslist&amp;authorId=26658762000&amp;zone=" TargetMode="External"/><Relationship Id="rId257" Type="http://schemas.openxmlformats.org/officeDocument/2006/relationships/hyperlink" Target="http://www.ncbi.nlm.nih.gov/pubmed/24848182" TargetMode="External"/><Relationship Id="rId422" Type="http://schemas.openxmlformats.org/officeDocument/2006/relationships/hyperlink" Target="http://www.ncbi.nlm.nih.gov/pubmed/21380731" TargetMode="External"/><Relationship Id="rId464" Type="http://schemas.openxmlformats.org/officeDocument/2006/relationships/hyperlink" Target="http://www.ncbi.nlm.nih.gov/pubmed?term=%22Namazi%20S%22%5BAuthor%5D" TargetMode="External"/><Relationship Id="rId299" Type="http://schemas.openxmlformats.org/officeDocument/2006/relationships/hyperlink" Target="http://www.ncbi.nlm.nih.gov/pubmed?term=Hakimzadeh%20A%5BAuthor%5D&amp;cauthor=true&amp;cauthor_uid=24083014" TargetMode="External"/><Relationship Id="rId727" Type="http://schemas.openxmlformats.org/officeDocument/2006/relationships/hyperlink" Target="http://www.ncbi.nlm.nih.gov/sites/entrez?Db=pubmed&amp;Cmd=Search&amp;Term=%22Ramzi%20M%22%5BAuthor%5D&amp;itool=EntrezSystem2.PEntrez.Pubmed.Pubmed_ResultsPanel.Pubmed_DiscoveryPanel.Pubmed_RVAbstractPlus" TargetMode="External"/><Relationship Id="rId63" Type="http://schemas.openxmlformats.org/officeDocument/2006/relationships/hyperlink" Target="https://www.ncbi.nlm.nih.gov/pubmed/28069488" TargetMode="External"/><Relationship Id="rId159" Type="http://schemas.openxmlformats.org/officeDocument/2006/relationships/hyperlink" Target="http://www.scopus.com/authid/detail.url?origin=resultslist&amp;authorId=26633616800&amp;zone=" TargetMode="External"/><Relationship Id="rId366" Type="http://schemas.openxmlformats.org/officeDocument/2006/relationships/hyperlink" Target="http://www.ncbi.nlm.nih.gov/pubmed?term=Taghipour%20M%5BAuthor%5D&amp;cauthor=true&amp;cauthor_uid=23112461" TargetMode="External"/><Relationship Id="rId573" Type="http://schemas.openxmlformats.org/officeDocument/2006/relationships/hyperlink" Target="http://www.ncbi.nlm.nih.gov/sites/entrez?Db=pubmed&amp;Cmd=Search&amp;Term=%22Torabineghad%20S%22%5BAuthor%5D&amp;itool=EntrezSystem2.PEntrez.Pubmed.Pubmed_ResultsPanel.Pubmed_DiscoveryPanel.Pubmed_RVAbstractPlus" TargetMode="External"/><Relationship Id="rId226" Type="http://schemas.openxmlformats.org/officeDocument/2006/relationships/hyperlink" Target="http://www.scopus.com/record/display.url?eid=2-s2.0-84885778709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22&amp;relpos=2&amp;citeCnt=0&amp;searchTerm=AU-ID%28%5C%26quot%3BAzarpira%2C+Negar%5C%26quot%3B+14027815200%29" TargetMode="External"/><Relationship Id="rId433" Type="http://schemas.openxmlformats.org/officeDocument/2006/relationships/hyperlink" Target="javascript:AL_get(this,%20'jour',%20'Saudi%20J%20Kidney%20Dis%20Transpl.');" TargetMode="External"/><Relationship Id="rId640" Type="http://schemas.openxmlformats.org/officeDocument/2006/relationships/hyperlink" Target="http://www.ncbi.nlm.nih.gov/sites/entrez?Db=pubmed&amp;Cmd=Search&amp;Term=%22Behzadi%20S%22%5BAuthor%5D&amp;itool=EntrezSystem2.PEntrez.Pubmed.Pubmed_ResultsPanel.Pubmed_DiscoveryPanel.Pubmed_RVAbstractPlus" TargetMode="External"/><Relationship Id="rId738" Type="http://schemas.openxmlformats.org/officeDocument/2006/relationships/hyperlink" Target="http://www.ncbi.nlm.nih.gov/entrez/query.fcgi?db=pubmed&amp;cmd=Retrieve&amp;dopt=AbstractPlus&amp;list_uids=17301446&amp;query_hl=1&amp;itool=pubmed_docsum" TargetMode="External"/><Relationship Id="rId74" Type="http://schemas.openxmlformats.org/officeDocument/2006/relationships/hyperlink" Target="https://www.ncbi.nlm.nih.gov/pubmed/28584639" TargetMode="External"/><Relationship Id="rId377" Type="http://schemas.openxmlformats.org/officeDocument/2006/relationships/hyperlink" Target="http://www.scopus.com/authid/detail.url?authorId=55387345200&amp;eid=2-s2.0-84867354579" TargetMode="External"/><Relationship Id="rId500" Type="http://schemas.openxmlformats.org/officeDocument/2006/relationships/hyperlink" Target="javascript:AL_get(this,%20'jour',%20'Am%20J%20Otolaryngol.');" TargetMode="External"/><Relationship Id="rId584" Type="http://schemas.openxmlformats.org/officeDocument/2006/relationships/hyperlink" Target="javascript:AL_get(this,%20'jour',%20'Saudi%20Med%20J.');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ncbi.nlm.nih.gov/pubmed?term=J%20Ashraf%20M%5BAuthor%5D&amp;cauthor=true&amp;cauthor_uid=24349741" TargetMode="External"/><Relationship Id="rId444" Type="http://schemas.openxmlformats.org/officeDocument/2006/relationships/hyperlink" Target="http://www.ncbi.nlm.nih.gov/pubmed?term=%22Amooei%20S%22%5BAuthor%5D" TargetMode="External"/><Relationship Id="rId651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290" Type="http://schemas.openxmlformats.org/officeDocument/2006/relationships/hyperlink" Target="http://www.ncbi.nlm.nih.gov/pubmed?term=Aghdaie%20MH%5BAuthor%5D&amp;cauthor=true&amp;cauthor_uid=24591768" TargetMode="External"/><Relationship Id="rId304" Type="http://schemas.openxmlformats.org/officeDocument/2006/relationships/hyperlink" Target="http://www.ncbi.nlm.nih.gov/pubmed?term=Mokhtary%20M%5BAuthor%5D&amp;cauthor=true&amp;cauthor_uid=24032047" TargetMode="External"/><Relationship Id="rId388" Type="http://schemas.openxmlformats.org/officeDocument/2006/relationships/hyperlink" Target="http://www.scopus.com/authid/detail.url?authorId=55243874200&amp;eid=2-s2.0-84861952592" TargetMode="External"/><Relationship Id="rId511" Type="http://schemas.openxmlformats.org/officeDocument/2006/relationships/hyperlink" Target="http://www.ncbi.nlm.nih.gov/pubmed?term=%22Mohammedinejhad%20C%22%5BAuthor%5D" TargetMode="External"/><Relationship Id="rId609" Type="http://schemas.openxmlformats.org/officeDocument/2006/relationships/hyperlink" Target="http://www.scopus.com/search/submit/author.url?author=Mohammadi-Bardbori%2c+A.&amp;origin=resultslist&amp;authorId=15846303900&amp;src=s" TargetMode="External"/><Relationship Id="rId85" Type="http://schemas.openxmlformats.org/officeDocument/2006/relationships/hyperlink" Target="https://www.ncbi.nlm.nih.gov/pubmed/28024286" TargetMode="External"/><Relationship Id="rId150" Type="http://schemas.openxmlformats.org/officeDocument/2006/relationships/hyperlink" Target="http://www.ncbi.nlm.nih.gov/pubmed?term=Kazemi%20K%5BAuthor%5D&amp;cauthor=true&amp;cauthor_uid=23477484" TargetMode="External"/><Relationship Id="rId595" Type="http://schemas.openxmlformats.org/officeDocument/2006/relationships/hyperlink" Target="http://www.scopus.com/search/submit/author.url?author=Rakei%2c+S.M.&amp;origin=resultslist&amp;authorId=6505623727&amp;src=s" TargetMode="External"/><Relationship Id="rId248" Type="http://schemas.openxmlformats.org/officeDocument/2006/relationships/hyperlink" Target="http://www.ncbi.nlm.nih.gov/pubmed?term=Darbooie%20M%5BAuthor%5D&amp;cauthor=true&amp;cauthor_uid=24632586" TargetMode="External"/><Relationship Id="rId455" Type="http://schemas.openxmlformats.org/officeDocument/2006/relationships/hyperlink" Target="http://www.ncbi.nlm.nih.gov/pubmed?term=%22Shishegar%20M%22%5BAuthor%5D" TargetMode="External"/><Relationship Id="rId662" Type="http://schemas.openxmlformats.org/officeDocument/2006/relationships/hyperlink" Target="http://www.ncbi.nlm.nih.gov/sites/entrez?Db=pubmed&amp;Cmd=Search&amp;Term=%22Pouransari%20R%22%5BAuthor%5D&amp;itool=EntrezSystem2.PEntrez.Pubmed.Pubmed_ResultsPanel.Pubmed_DiscoveryPanel.Pubmed_RVAbstractPlus" TargetMode="External"/><Relationship Id="rId12" Type="http://schemas.openxmlformats.org/officeDocument/2006/relationships/hyperlink" Target="https://www.ncbi.nlm.nih.gov/pubmed/29722569" TargetMode="External"/><Relationship Id="rId108" Type="http://schemas.openxmlformats.org/officeDocument/2006/relationships/hyperlink" Target="http://www.ncbi.nlm.nih.gov/pubmed/25737773" TargetMode="External"/><Relationship Id="rId315" Type="http://schemas.openxmlformats.org/officeDocument/2006/relationships/hyperlink" Target="http://www.ncbi.nlm.nih.gov/pubmed?term=Azarpira%20N%5BAuthor%5D&amp;cauthor=true&amp;cauthor_uid=23585767" TargetMode="External"/><Relationship Id="rId522" Type="http://schemas.openxmlformats.org/officeDocument/2006/relationships/hyperlink" Target="http://www.ncbi.nlm.nih.gov/sites/entrez?Db=pubmed&amp;Cmd=Search&amp;Term=%22Khademi%20B%22%5BAuthor%5D&amp;itool=EntrezSystem2.PEntrez.Pubmed.Pubmed_ResultsPanel.Pubmed_DiscoveryPanel.Pubmed_RVAbstractPlus" TargetMode="External"/><Relationship Id="rId96" Type="http://schemas.openxmlformats.org/officeDocument/2006/relationships/hyperlink" Target="https://www.ncbi.nlm.nih.gov/pubmed/26694488" TargetMode="External"/><Relationship Id="rId161" Type="http://schemas.openxmlformats.org/officeDocument/2006/relationships/hyperlink" Target="http://www.scopus.com/authid/detail.url?origin=resultslist&amp;authorId=14027815200&amp;zone=" TargetMode="External"/><Relationship Id="rId399" Type="http://schemas.openxmlformats.org/officeDocument/2006/relationships/hyperlink" Target="http://www.ncbi.nlm.nih.gov/pubmed/22334527" TargetMode="External"/><Relationship Id="rId259" Type="http://schemas.openxmlformats.org/officeDocument/2006/relationships/hyperlink" Target="http://www.ncbi.nlm.nih.gov/pubmed?term=Azarpira%20N%5BAuthor%5D&amp;cauthor=true&amp;cauthor_uid=24353648" TargetMode="External"/><Relationship Id="rId466" Type="http://schemas.openxmlformats.org/officeDocument/2006/relationships/hyperlink" Target="http://www.ncbi.nlm.nih.gov/pubmed?term=%22Banan%20M%22%5BAuthor%5D" TargetMode="External"/><Relationship Id="rId673" Type="http://schemas.openxmlformats.org/officeDocument/2006/relationships/hyperlink" Target="http://www.ncbi.nlm.nih.gov/sites/entrez?Db=pubmed&amp;Cmd=Search&amp;Term=%22Borhani%20Haghighi%20A%22%5BAuthor%5D&amp;itool=EntrezSystem2.PEntrez.Pubmed.Pubmed_ResultsPanel.Pubmed_DiscoveryPanel.Pubmed_RVAbstractPlus" TargetMode="External"/><Relationship Id="rId23" Type="http://schemas.openxmlformats.org/officeDocument/2006/relationships/hyperlink" Target="https://www.ncbi.nlm.nih.gov/pubmed/?term=Aghaei%20F%5BAuthor%5D&amp;cauthor=true&amp;cauthor_uid=29136945" TargetMode="External"/><Relationship Id="rId119" Type="http://schemas.openxmlformats.org/officeDocument/2006/relationships/hyperlink" Target="http://www.ncbi.nlm.nih.gov/pubmed?term=Karimi%20MH%5BAuthor%5D&amp;cauthor=true&amp;cauthor_uid=25169436" TargetMode="External"/><Relationship Id="rId326" Type="http://schemas.openxmlformats.org/officeDocument/2006/relationships/hyperlink" Target="http://www.ncbi.nlm.nih.gov/pubmed?term=Esfandiari%20E%5BAuthor%5D&amp;cauthor=true&amp;cauthor_uid=23390333" TargetMode="External"/><Relationship Id="rId533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740" Type="http://schemas.openxmlformats.org/officeDocument/2006/relationships/header" Target="header1.xml"/><Relationship Id="rId172" Type="http://schemas.openxmlformats.org/officeDocument/2006/relationships/hyperlink" Target="http://www.scopus.com/authid/detail.url?origin=resultslist&amp;authorId=23670561200&amp;zone=" TargetMode="External"/><Relationship Id="rId477" Type="http://schemas.openxmlformats.org/officeDocument/2006/relationships/hyperlink" Target="http://www.ncbi.nlm.nih.gov/pubmed?term=%22Malekhosseini%20SA%22%5BAuthor%5D" TargetMode="External"/><Relationship Id="rId600" Type="http://schemas.openxmlformats.org/officeDocument/2006/relationships/hyperlink" Target="http://www.scopus.com/source/sourceInfo.url?sourceId=17700155031&amp;origin=resultslist" TargetMode="External"/><Relationship Id="rId684" Type="http://schemas.openxmlformats.org/officeDocument/2006/relationships/hyperlink" Target="http://www.ncbi.nlm.nih.gov/sites/entrez?Db=pubmed&amp;Cmd=Search&amp;Term=%22Aghdai%20M%22%5BAuthor%5D&amp;itool=EntrezSystem2.PEntrez.Pubmed.Pubmed_ResultsPanel.Pubmed_DiscoveryPanel.Pubmed_RVAbstractPlus" TargetMode="External"/><Relationship Id="rId337" Type="http://schemas.openxmlformats.org/officeDocument/2006/relationships/hyperlink" Target="http://www.ncbi.nlm.nih.gov/pubmed?term=Kazemi%20K%5BAuthor%5D&amp;cauthor=true&amp;cauthor_uid=23745813" TargetMode="External"/><Relationship Id="rId34" Type="http://schemas.openxmlformats.org/officeDocument/2006/relationships/hyperlink" Target="https://www.ncbi.nlm.nih.gov/pubmed/28917151" TargetMode="External"/><Relationship Id="rId544" Type="http://schemas.openxmlformats.org/officeDocument/2006/relationships/hyperlink" Target="http://www.ncbi.nlm.nih.gov/sites/entrez?Db=pubmed&amp;Cmd=Search&amp;Term=%22Rezaee%20A%22%5BAuthor%5D&amp;itool=EntrezSystem2.PEntrez.Pubmed.Pubmed_ResultsPanel.Pubmed_DiscoveryPanel.Pubmed_RVAbstractPlus" TargetMode="External"/><Relationship Id="rId183" Type="http://schemas.openxmlformats.org/officeDocument/2006/relationships/hyperlink" Target="http://www.scopus.com/record/display.url?eid=2-s2.0-84887603729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13&amp;relpos=13&amp;citeCnt=0&amp;searchTerm=AU-ID%28%5C%26quot%3BAzarpira%2C+Negar%5C%26quot%3B+14027815200%29" TargetMode="External"/><Relationship Id="rId390" Type="http://schemas.openxmlformats.org/officeDocument/2006/relationships/hyperlink" Target="http://www.scopus.com/authid/detail.url?authorId=36514730600&amp;eid=2-s2.0-84861952592" TargetMode="External"/><Relationship Id="rId404" Type="http://schemas.openxmlformats.org/officeDocument/2006/relationships/hyperlink" Target="http://www.ncbi.nlm.nih.gov/pubmed/22187345" TargetMode="External"/><Relationship Id="rId611" Type="http://schemas.openxmlformats.org/officeDocument/2006/relationships/hyperlink" Target="http://www.scopus.com/search/submit/author.url?author=Payombarnia%2c+S.A.&amp;origin=resultslist&amp;authorId=34768574400&amp;src=s" TargetMode="External"/><Relationship Id="rId250" Type="http://schemas.openxmlformats.org/officeDocument/2006/relationships/hyperlink" Target="http://www.ncbi.nlm.nih.gov/pubmed/24632586" TargetMode="External"/><Relationship Id="rId488" Type="http://schemas.openxmlformats.org/officeDocument/2006/relationships/hyperlink" Target="http://www.ncbi.nlm.nih.gov/pubmed?term=%22Ayatollahi%20M%22%5BAuthor%5D" TargetMode="External"/><Relationship Id="rId695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709" Type="http://schemas.openxmlformats.org/officeDocument/2006/relationships/hyperlink" Target="http://www.ncbi.nlm.nih.gov/sites/entrez?Db=pubmed&amp;Cmd=Search&amp;Term=%22Moaddeb%20A%22%5BAuthor%5D&amp;itool=EntrezSystem2.PEntrez.Pubmed.Pubmed_ResultsPanel.Pubmed_DiscoveryPanel.Pubmed_RVAbstractPlus" TargetMode="External"/><Relationship Id="rId45" Type="http://schemas.openxmlformats.org/officeDocument/2006/relationships/hyperlink" Target="https://www.ncbi.nlm.nih.gov/pubmed/28829233" TargetMode="External"/><Relationship Id="rId110" Type="http://schemas.openxmlformats.org/officeDocument/2006/relationships/hyperlink" Target="http://www.ncbi.nlm.nih.gov/pubmed/25545158" TargetMode="External"/><Relationship Id="rId348" Type="http://schemas.openxmlformats.org/officeDocument/2006/relationships/hyperlink" Target="http://www.ncbi.nlm.nih.gov/pubmed?term=Monabati%20A%5BAuthor%5D&amp;cauthor=true&amp;cauthor_uid=23482890" TargetMode="External"/><Relationship Id="rId555" Type="http://schemas.openxmlformats.org/officeDocument/2006/relationships/hyperlink" Target="http://www.ncbi.nlm.nih.gov/sites/entrez?Db=pubmed&amp;Cmd=Search&amp;Term=%22Darai%20M%22%5BAuthor%5D&amp;itool=EntrezSystem2.PEntrez.Pubmed.Pubmed_ResultsPanel.Pubmed_DiscoveryPanel.Pubmed_RVAbstractPlus" TargetMode="External"/><Relationship Id="rId194" Type="http://schemas.openxmlformats.org/officeDocument/2006/relationships/hyperlink" Target="http://www.scopus.com/authid/detail.url?origin=resultslist&amp;authorId=23670561200&amp;zone=" TargetMode="External"/><Relationship Id="rId208" Type="http://schemas.openxmlformats.org/officeDocument/2006/relationships/hyperlink" Target="http://www.scopus.com/authid/detail.url?origin=resultslist&amp;authorId=26028093200&amp;zone=" TargetMode="External"/><Relationship Id="rId415" Type="http://schemas.openxmlformats.org/officeDocument/2006/relationships/hyperlink" Target="http://www.ncbi.nlm.nih.gov/pubmed/21776345" TargetMode="External"/><Relationship Id="rId622" Type="http://schemas.openxmlformats.org/officeDocument/2006/relationships/hyperlink" Target="http://www.scopus.com/search/submit/author.url?author=Azarpira%2c+N.&amp;origin=resultslist&amp;authorId=14027815200&amp;src=s" TargetMode="External"/><Relationship Id="rId261" Type="http://schemas.openxmlformats.org/officeDocument/2006/relationships/hyperlink" Target="http://www.ncbi.nlm.nih.gov/pubmed/24353648" TargetMode="External"/><Relationship Id="rId499" Type="http://schemas.openxmlformats.org/officeDocument/2006/relationships/hyperlink" Target="http://www.ncbi.nlm.nih.gov/pubmed?term=%22Azarpira%20N%22%5BAuthor%5D" TargetMode="External"/><Relationship Id="rId56" Type="http://schemas.openxmlformats.org/officeDocument/2006/relationships/hyperlink" Target="https://www.ncbi.nlm.nih.gov/pubmed/28299026" TargetMode="External"/><Relationship Id="rId359" Type="http://schemas.openxmlformats.org/officeDocument/2006/relationships/hyperlink" Target="http://www.ncbi.nlm.nih.gov/pubmed?term=Azarpira%20N%5BAuthor%5D&amp;cauthor=true&amp;cauthor_uid=23105987" TargetMode="External"/><Relationship Id="rId566" Type="http://schemas.openxmlformats.org/officeDocument/2006/relationships/hyperlink" Target="http://www.ncbi.nlm.nih.gov/sites/entrez?Db=pubmed&amp;Cmd=Search&amp;Term=%22Khademi%20B%22%5BAuthor%5D&amp;itool=EntrezSystem2.PEntrez.Pubmed.Pubmed_ResultsPanel.Pubmed_DiscoveryPanel.Pubmed_RVAbstractPlus" TargetMode="External"/><Relationship Id="rId121" Type="http://schemas.openxmlformats.org/officeDocument/2006/relationships/hyperlink" Target="http://www.ncbi.nlm.nih.gov/pubmed/25169436" TargetMode="External"/><Relationship Id="rId219" Type="http://schemas.openxmlformats.org/officeDocument/2006/relationships/hyperlink" Target="http://www.scopus.com/authid/detail.url?origin=resultslist&amp;authorId=55886793400&amp;zone=" TargetMode="External"/><Relationship Id="rId426" Type="http://schemas.openxmlformats.org/officeDocument/2006/relationships/hyperlink" Target="http://www.ncbi.nlm.nih.gov/pubmed?term=%22Azarpira%20N%22%5BAuthor%5D" TargetMode="External"/><Relationship Id="rId633" Type="http://schemas.openxmlformats.org/officeDocument/2006/relationships/hyperlink" Target="http://www.ncbi.nlm.nih.gov/sites/entrez?Db=pubmed&amp;Cmd=Search&amp;Term=%22Ashraf%20MJ%22%5BAuthor%5D&amp;itool=EntrezSystem2.PEntrez.Pubmed.Pubmed_ResultsPanel.Pubmed_DiscoveryPanel.Pubmed_RVAbstractPlus" TargetMode="External"/><Relationship Id="rId67" Type="http://schemas.openxmlformats.org/officeDocument/2006/relationships/hyperlink" Target="https://www.ncbi.nlm.nih.gov/pubmed/27736253" TargetMode="External"/><Relationship Id="rId272" Type="http://schemas.openxmlformats.org/officeDocument/2006/relationships/hyperlink" Target="http://www.ncbi.nlm.nih.gov/pubmed/24449369" TargetMode="External"/><Relationship Id="rId577" Type="http://schemas.openxmlformats.org/officeDocument/2006/relationships/hyperlink" Target="http://www.ncbi.nlm.nih.gov/sites/entrez?Db=pubmed&amp;Cmd=Search&amp;Term=%22Rezaee%20A%22%5BAuthor%5D&amp;itool=EntrezSystem2.PEntrez.Pubmed.Pubmed_ResultsPanel.Pubmed_DiscoveryPanel.Pubmed_RVAbstractPlus" TargetMode="External"/><Relationship Id="rId700" Type="http://schemas.openxmlformats.org/officeDocument/2006/relationships/hyperlink" Target="http://www.ncbi.nlm.nih.gov/sites/entrez?Db=pubmed&amp;Cmd=Search&amp;Term=%22Behzad-Behbahani%20A%22%5BAuthor%5D&amp;itool=EntrezSystem2.PEntrez.Pubmed.Pubmed_ResultsPanel.Pubmed_DiscoveryPanel.Pubmed_RVAbstractPlus" TargetMode="External"/><Relationship Id="rId132" Type="http://schemas.openxmlformats.org/officeDocument/2006/relationships/hyperlink" Target="http://www.ncbi.nlm.nih.gov/pubmed?term=Kohan%20L%5BAuthor%5D&amp;cauthor=true&amp;cauthor_uid=24996284" TargetMode="External"/><Relationship Id="rId437" Type="http://schemas.openxmlformats.org/officeDocument/2006/relationships/hyperlink" Target="http://www.ncbi.nlm.nih.gov/pubmed?term=%22Maghbul%20M%22%5BAuthor%5D" TargetMode="External"/><Relationship Id="rId644" Type="http://schemas.openxmlformats.org/officeDocument/2006/relationships/hyperlink" Target="http://www.ncbi.nlm.nih.gov/sites/entrez?Db=pubmed&amp;Cmd=Search&amp;Term=%22Ashraf%20MJ%22%5BAuthor%5D&amp;itool=EntrezSystem2.PEntrez.Pubmed.Pubmed_ResultsPanel.Pubmed_DiscoveryPanel.Pubmed_RVAbstractPlus" TargetMode="External"/><Relationship Id="rId283" Type="http://schemas.openxmlformats.org/officeDocument/2006/relationships/hyperlink" Target="http://www.ncbi.nlm.nih.gov/pubmed/24523954" TargetMode="External"/><Relationship Id="rId490" Type="http://schemas.openxmlformats.org/officeDocument/2006/relationships/hyperlink" Target="http://www.ncbi.nlm.nih.gov/pubmed?term=%22Aghdai%20M%22%5BAuthor%5D" TargetMode="External"/><Relationship Id="rId504" Type="http://schemas.openxmlformats.org/officeDocument/2006/relationships/hyperlink" Target="http://www.ncbi.nlm.nih.gov/pubmed?term=%22Darai%20M%22%5BAuthor%5D" TargetMode="External"/><Relationship Id="rId711" Type="http://schemas.openxmlformats.org/officeDocument/2006/relationships/hyperlink" Target="http://www.ncbi.nlm.nih.gov/sites/entrez?Db=pubmed&amp;Cmd=Search&amp;Term=%22Heidari%20T%22%5BAuthor%5D&amp;itool=EntrezSystem2.PEntrez.Pubmed.Pubmed_ResultsPanel.Pubmed_DiscoveryPanel.Pubmed_RVAbstractPlus" TargetMode="External"/><Relationship Id="rId78" Type="http://schemas.openxmlformats.org/officeDocument/2006/relationships/hyperlink" Target="https://www.ncbi.nlm.nih.gov/pubmed/28283328" TargetMode="External"/><Relationship Id="rId143" Type="http://schemas.openxmlformats.org/officeDocument/2006/relationships/hyperlink" Target="http://www.ncbi.nlm.nih.gov/pubmed?term=Azarpira%20N%5BAuthor%5D&amp;cauthor=true&amp;cauthor_uid=23477484" TargetMode="External"/><Relationship Id="rId350" Type="http://schemas.openxmlformats.org/officeDocument/2006/relationships/hyperlink" Target="http://www.ncbi.nlm.nih.gov/pubmed?term=Khademi%20B%5BAuthor%5D&amp;cauthor=true&amp;cauthor_uid=23482890" TargetMode="External"/><Relationship Id="rId588" Type="http://schemas.openxmlformats.org/officeDocument/2006/relationships/hyperlink" Target="http://www.scopus.com/search/submit/author.url?author=Mosallaei%2c+M.&amp;origin=resultslist&amp;authorId=15035938300&amp;src=s" TargetMode="External"/><Relationship Id="rId9" Type="http://schemas.openxmlformats.org/officeDocument/2006/relationships/hyperlink" Target="mailto:negarazarpira@gmail.com" TargetMode="External"/><Relationship Id="rId210" Type="http://schemas.openxmlformats.org/officeDocument/2006/relationships/hyperlink" Target="http://www.scopus.com/authid/detail.url?origin=resultslist&amp;authorId=23670561200&amp;zone=" TargetMode="External"/><Relationship Id="rId448" Type="http://schemas.openxmlformats.org/officeDocument/2006/relationships/hyperlink" Target="http://www.ncbi.nlm.nih.gov/pubmed?term=%22Ashraf%20MJ%22%5BAuthor%5D" TargetMode="External"/><Relationship Id="rId655" Type="http://schemas.openxmlformats.org/officeDocument/2006/relationships/hyperlink" Target="http://www.ncbi.nlm.nih.gov/sites/entrez?Db=pubmed&amp;Cmd=Search&amp;Term=%22Geramizadeh%20B%22%5BAuthor%5D&amp;itool=EntrezSystem2.PEntrez.Pubmed.Pubmed_ResultsPanel.Pubmed_DiscoveryPanel.Pubmed_RVAbstractPlus" TargetMode="External"/><Relationship Id="rId294" Type="http://schemas.openxmlformats.org/officeDocument/2006/relationships/hyperlink" Target="http://www.ncbi.nlm.nih.gov/pubmed/24591768" TargetMode="External"/><Relationship Id="rId308" Type="http://schemas.openxmlformats.org/officeDocument/2006/relationships/hyperlink" Target="http://www.ncbi.nlm.nih.gov/pubmed?term=Aghdai%20MH%5BAuthor%5D&amp;cauthor=true&amp;cauthor_uid=23585767" TargetMode="External"/><Relationship Id="rId515" Type="http://schemas.openxmlformats.org/officeDocument/2006/relationships/hyperlink" Target="http://www.ncbi.nlm.nih.gov/sites/entrez?Db=pubmed&amp;Cmd=Search&amp;Term=%22Aghdaie%20M%22%5BAuthor%5D&amp;itool=EntrezSystem2.PEntrez.Pubmed.Pubmed_ResultsPanel.Pubmed_DiscoveryPanel.Pubmed_RVAbstractPlus" TargetMode="External"/><Relationship Id="rId722" Type="http://schemas.openxmlformats.org/officeDocument/2006/relationships/hyperlink" Target="http://www.ncbi.nlm.nih.gov/sites/entrez?Db=pubmed&amp;Cmd=Search&amp;Term=%22Pakbaz%20S%22%5BAuthor%5D&amp;itool=EntrezSystem2.PEntrez.Pubmed.Pubmed_ResultsPanel.Pubmed_DiscoveryPanel.Pubmed_RVAbstractPlus" TargetMode="External"/><Relationship Id="rId89" Type="http://schemas.openxmlformats.org/officeDocument/2006/relationships/hyperlink" Target="https://www.ncbi.nlm.nih.gov/pubmed/27365553" TargetMode="External"/><Relationship Id="rId154" Type="http://schemas.openxmlformats.org/officeDocument/2006/relationships/hyperlink" Target="http://www.ncbi.nlm.nih.gov/pubmed?term=Bahranifard%20H%5BAuthor%5D&amp;cauthor=true&amp;cauthor_uid=23981151" TargetMode="External"/><Relationship Id="rId361" Type="http://schemas.openxmlformats.org/officeDocument/2006/relationships/hyperlink" Target="http://www.ncbi.nlm.nih.gov/pubmed?term=Pourjebely%20M%5BAuthor%5D&amp;cauthor=true&amp;cauthor_uid=23105987" TargetMode="External"/><Relationship Id="rId599" Type="http://schemas.openxmlformats.org/officeDocument/2006/relationships/hyperlink" Target="http://www.scopus.com/search/submit/author.url?author=Mehrabani%2c+D.&amp;origin=resultslist&amp;authorId=6602632282&amp;src=s" TargetMode="External"/><Relationship Id="rId459" Type="http://schemas.openxmlformats.org/officeDocument/2006/relationships/hyperlink" Target="http://www.ncbi.nlm.nih.gov/pubmed?term=%22Monabati%20A%22%5BAuthor%5D" TargetMode="External"/><Relationship Id="rId666" Type="http://schemas.openxmlformats.org/officeDocument/2006/relationships/hyperlink" Target="http://www.ncbi.nlm.nih.gov/sites/entrez?Db=pubmed&amp;Cmd=Search&amp;Term=%22Farhadi%20A%22%5BAuthor%5D&amp;itool=EntrezSystem2.PEntrez.Pubmed.Pubmed_ResultsPanel.Pubmed_DiscoveryPanel.Pubmed_RVAbstractPlus" TargetMode="External"/><Relationship Id="rId16" Type="http://schemas.openxmlformats.org/officeDocument/2006/relationships/hyperlink" Target="https://www.ncbi.nlm.nih.gov/pubmed/?term=Mohammad%20Karimi%20V%5BAuthor%5D&amp;cauthor=true&amp;cauthor_uid=29177171" TargetMode="External"/><Relationship Id="rId221" Type="http://schemas.openxmlformats.org/officeDocument/2006/relationships/hyperlink" Target="http://www.scopus.com/record/display.url?eid=2-s2.0-84885693205&amp;origin=resultslist&amp;sort=plf-f&amp;src=s&amp;st1=azarpira&amp;st2=n&amp;nlo=1&amp;nlr=20&amp;nls=count-f&amp;sid=2103D80FFEB2F795344ACAB6AA433C28.I0QkgbIjGqqLQ4Nw7dqZ4A%3a63&amp;sot=anl&amp;sdt=aut&amp;sl=36&amp;s=AU-ID%28%22Azarpira%2c+Negar%22+14027815200%29&amp;relpos=21&amp;relpos=1&amp;citeCnt=0&amp;searchTerm=AU-ID%28%5C%26quot%3BAzarpira%2C+Negar%5C%26quot%3B+14027815200%29" TargetMode="External"/><Relationship Id="rId319" Type="http://schemas.openxmlformats.org/officeDocument/2006/relationships/hyperlink" Target="http://www.ncbi.nlm.nih.gov/pubmed?term=Mosallaei%20M%5BAuthor%5D&amp;cauthor=true&amp;cauthor_uid=23644986" TargetMode="External"/><Relationship Id="rId526" Type="http://schemas.openxmlformats.org/officeDocument/2006/relationships/hyperlink" Target="http://www.ncbi.nlm.nih.gov/sites/entrez?Db=pubmed&amp;Cmd=Search&amp;Term=%22Abedi%20E%22%5BAuthor%5D&amp;itool=EntrezSystem2.PEntrez.Pubmed.Pubmed_ResultsPanel.Pubmed_DiscoveryPanel.Pubmed_RVAbstractPlus" TargetMode="External"/><Relationship Id="rId733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Relationship Id="rId165" Type="http://schemas.openxmlformats.org/officeDocument/2006/relationships/hyperlink" Target="http://www.scopus.com/authid/detail.url?origin=resultslist&amp;authorId=14027815200&amp;zone=" TargetMode="External"/><Relationship Id="rId372" Type="http://schemas.openxmlformats.org/officeDocument/2006/relationships/hyperlink" Target="http://www.scopus.com/record/display.url?eid=2-s2.0-84869432395&amp;amp;origin=resultslist&amp;amp;sort=plf-f&amp;amp;src=s&amp;amp;st1=azarpira&amp;amp;st2=n&amp;amp;nlo=1&amp;amp;nlr=20&amp;amp;nls=count-f&amp;amp;sid=B31E4CDFBFAC42DCA1FB39B5FC636351.aqHV0EoE4xlIF3hgVWgA%3a63&amp;amp;sot=anl&amp;amp;sdt=aut&amp;amp;sl=36&amp;amp;s=AU-ID%28%22Azarpira%2c+Negar%22+14027815200%29&amp;amp;relpos=0&amp;amp;relpos=0&amp;amp;searchTerm=AU-ID%28%5C%26quot%3BAzarpira%2C+Negar%5C%26quot%3B+14027815200%29" TargetMode="External"/><Relationship Id="rId677" Type="http://schemas.openxmlformats.org/officeDocument/2006/relationships/hyperlink" Target="http://www.ncbi.nlm.nih.gov/sites/entrez?Db=pubmed&amp;Cmd=Search&amp;Term=%22Nikseresht%20AR%22%5BAuthor%5D&amp;itool=EntrezSystem2.PEntrez.Pubmed.Pubmed_ResultsPanel.Pubmed_DiscoveryPanel.Pubmed_RVAbstractPlus" TargetMode="External"/><Relationship Id="rId232" Type="http://schemas.openxmlformats.org/officeDocument/2006/relationships/hyperlink" Target="http://www.ncbi.nlm.nih.gov/pubmed?term=Darai%20M%5BAuthor%5D&amp;cauthor=true&amp;cauthor_uid=24187559" TargetMode="External"/><Relationship Id="rId27" Type="http://schemas.openxmlformats.org/officeDocument/2006/relationships/hyperlink" Target="https://www.ncbi.nlm.nih.gov/pubmed/?term=Saadat%20M%5BAuthor%5D&amp;cauthor=true&amp;cauthor_uid=28969526" TargetMode="External"/><Relationship Id="rId537" Type="http://schemas.openxmlformats.org/officeDocument/2006/relationships/hyperlink" Target="http://www.ncbi.nlm.nih.gov/sites/entrez?Db=pubmed&amp;Cmd=Search&amp;Term=%22Kaviani%20M%22%5BAuthor%5D&amp;itool=EntrezSystem2.PEntrez.Pubmed.Pubmed_ResultsPanel.Pubmed_DiscoveryPanel.Pubmed_RVAbstractPlus" TargetMode="External"/><Relationship Id="rId744" Type="http://schemas.openxmlformats.org/officeDocument/2006/relationships/theme" Target="theme/theme1.xml"/><Relationship Id="rId80" Type="http://schemas.openxmlformats.org/officeDocument/2006/relationships/hyperlink" Target="https://www.ncbi.nlm.nih.gov/pubmed/28246619" TargetMode="External"/><Relationship Id="rId176" Type="http://schemas.openxmlformats.org/officeDocument/2006/relationships/hyperlink" Target="http://www.scopus.com/authid/detail.url?origin=resultslist&amp;authorId=14027815200&amp;zone=" TargetMode="External"/><Relationship Id="rId383" Type="http://schemas.openxmlformats.org/officeDocument/2006/relationships/hyperlink" Target="http://www.scopus.com/record/display.url?eid=2-s2.0-84864581721&amp;origin=resultslist&amp;sort=plf-f&amp;src=s&amp;st1=azarpira&amp;st2=n&amp;nlo=1&amp;nlr=20&amp;nls=count-f&amp;sid=Vv3yz3T5Y8rR4lRRud2T3ZA%3a73&amp;sot=anl&amp;sdt=aut&amp;sl=36&amp;s=AU-ID%28%22Azarpira%2c+Negar%22+14027815200%29&amp;relpos=4&amp;relpos=4&amp;searchTerm=AU-ID%28%5C%22Azarpira,%20Negar%5C%22%2014027815200%29" TargetMode="External"/><Relationship Id="rId590" Type="http://schemas.openxmlformats.org/officeDocument/2006/relationships/hyperlink" Target="http://www.scopus.com/search/submit/author.url?author=Rezasadeh%2c+S.&amp;origin=resultslist&amp;authorId=26659189400&amp;src=s" TargetMode="External"/><Relationship Id="rId604" Type="http://schemas.openxmlformats.org/officeDocument/2006/relationships/hyperlink" Target="http://www.scopus.com/search/submit/author.url?author=Geramizadeh%2c+B.&amp;origin=resultslist&amp;authorId=6603110883&amp;src=s" TargetMode="External"/><Relationship Id="rId243" Type="http://schemas.openxmlformats.org/officeDocument/2006/relationships/hyperlink" Target="http://www.ncbi.nlm.nih.gov/pubmed?term=Abedi%20E%5BAuthor%5D&amp;cauthor=true&amp;cauthor_uid=24349741" TargetMode="External"/><Relationship Id="rId450" Type="http://schemas.openxmlformats.org/officeDocument/2006/relationships/hyperlink" Target="http://www.ncbi.nlm.nih.gov/pubmed?term=%22Azarpira%20N%22%5BAuthor%5D" TargetMode="External"/><Relationship Id="rId688" Type="http://schemas.openxmlformats.org/officeDocument/2006/relationships/hyperlink" Target="javascript:AL_get(this,%20'jour',%20'Arch%20Iran%20Med.');" TargetMode="External"/><Relationship Id="rId38" Type="http://schemas.openxmlformats.org/officeDocument/2006/relationships/hyperlink" Target="https://www.ncbi.nlm.nih.gov/pubmed/?term=Noorani%20M%5BAuthor%5D&amp;cauthor=true&amp;cauthor_uid=28847671" TargetMode="External"/><Relationship Id="rId103" Type="http://schemas.openxmlformats.org/officeDocument/2006/relationships/hyperlink" Target="https://www.ncbi.nlm.nih.gov/pubmed/26097582" TargetMode="External"/><Relationship Id="rId310" Type="http://schemas.openxmlformats.org/officeDocument/2006/relationships/hyperlink" Target="http://www.ncbi.nlm.nih.gov/pubmed?term=Nematizadeh%20M%5BAuthor%5D&amp;cauthor=true&amp;cauthor_uid=23585767" TargetMode="External"/><Relationship Id="rId548" Type="http://schemas.openxmlformats.org/officeDocument/2006/relationships/hyperlink" Target="http://www.ncbi.nlm.nih.gov/sites/entrez?Db=pubmed&amp;Cmd=Search&amp;Term=%22Tanideh%20N%22%5BAuthor%5D&amp;itool=EntrezSystem2.PEntrez.Pubmed.Pubmed_ResultsPanel.Pubmed_DiscoveryPanel.Pubmed_RVAbstractPlus" TargetMode="External"/><Relationship Id="rId91" Type="http://schemas.openxmlformats.org/officeDocument/2006/relationships/hyperlink" Target="https://www.ncbi.nlm.nih.gov/pubmed/27123164" TargetMode="External"/><Relationship Id="rId187" Type="http://schemas.openxmlformats.org/officeDocument/2006/relationships/hyperlink" Target="http://www.scopus.com/authid/detail.url?origin=resultslist&amp;authorId=6602094573&amp;zone=" TargetMode="External"/><Relationship Id="rId394" Type="http://schemas.openxmlformats.org/officeDocument/2006/relationships/hyperlink" Target="http://www.ncbi.nlm.nih.gov/pubmed/22747311" TargetMode="External"/><Relationship Id="rId408" Type="http://schemas.openxmlformats.org/officeDocument/2006/relationships/hyperlink" Target="http://www.ncbi.nlm.nih.gov/pubmed/23024940" TargetMode="External"/><Relationship Id="rId615" Type="http://schemas.openxmlformats.org/officeDocument/2006/relationships/hyperlink" Target="http://www.scopus.com/search/submit/author.url?author=Payombarnia%2c+S.A.&amp;origin=resultslist&amp;authorId=34768574400&amp;src=s" TargetMode="External"/><Relationship Id="rId254" Type="http://schemas.openxmlformats.org/officeDocument/2006/relationships/hyperlink" Target="http://www.ncbi.nlm.nih.gov/pubmed?term=Torabineghad%20S%5BAuthor%5D&amp;cauthor=true&amp;cauthor_uid=24848182" TargetMode="External"/><Relationship Id="rId699" Type="http://schemas.openxmlformats.org/officeDocument/2006/relationships/hyperlink" Target="http://www.ncbi.nlm.nih.gov/sites/entrez?Db=pubmed&amp;Cmd=Search&amp;Term=%22Mojiri%20A%22%5BAuthor%5D&amp;itool=EntrezSystem2.PEntrez.Pubmed.Pubmed_ResultsPanel.Pubmed_DiscoveryPanel.Pubmed_RVAbstractPlus" TargetMode="External"/><Relationship Id="rId49" Type="http://schemas.openxmlformats.org/officeDocument/2006/relationships/hyperlink" Target="https://www.ncbi.nlm.nih.gov/pubmed/28802205" TargetMode="External"/><Relationship Id="rId114" Type="http://schemas.openxmlformats.org/officeDocument/2006/relationships/hyperlink" Target="http://www.ncbi.nlm.nih.gov/pubmed/25266003" TargetMode="External"/><Relationship Id="rId461" Type="http://schemas.openxmlformats.org/officeDocument/2006/relationships/hyperlink" Target="http://www.ncbi.nlm.nih.gov/pubmed?term=%22Azarpira%20N%22%5BAuthor%5D" TargetMode="External"/><Relationship Id="rId559" Type="http://schemas.openxmlformats.org/officeDocument/2006/relationships/hyperlink" Target="http://www.ncbi.nlm.nih.gov/sites/entrez?Db=pubmed&amp;Cmd=Search&amp;Term=%22Aghdaie%20MH%22%5BAuthor%5D&amp;itool=EntrezSystem2.PEntrez.Pubmed.Pubmed_ResultsPanel.Pubmed_DiscoveryPanel.Pubmed_RVAbstractPlus" TargetMode="External"/><Relationship Id="rId198" Type="http://schemas.openxmlformats.org/officeDocument/2006/relationships/hyperlink" Target="http://www.scopus.com/authid/detail.url?origin=resultslist&amp;authorId=55908954100&amp;zone=" TargetMode="External"/><Relationship Id="rId321" Type="http://schemas.openxmlformats.org/officeDocument/2006/relationships/hyperlink" Target="http://www.ncbi.nlm.nih.gov/pubmed?term=Malekpour%20Z%5BAuthor%5D&amp;cauthor=true&amp;cauthor_uid=23644986" TargetMode="External"/><Relationship Id="rId419" Type="http://schemas.openxmlformats.org/officeDocument/2006/relationships/hyperlink" Target="http://www.ncbi.nlm.nih.gov/pubmed/21623115" TargetMode="External"/><Relationship Id="rId626" Type="http://schemas.openxmlformats.org/officeDocument/2006/relationships/hyperlink" Target="http://www.scopus.com/search/submit/author.url?author=Karami%2c+A.&amp;origin=resultslist&amp;authorId=26658465300&amp;src=s" TargetMode="External"/><Relationship Id="rId265" Type="http://schemas.openxmlformats.org/officeDocument/2006/relationships/hyperlink" Target="http://www.ncbi.nlm.nih.gov/pubmed?term=Karimi%20MH%5BAuthor%5D&amp;cauthor=true&amp;cauthor_uid=24417176" TargetMode="External"/><Relationship Id="rId472" Type="http://schemas.openxmlformats.org/officeDocument/2006/relationships/hyperlink" Target="http://www.ncbi.nlm.nih.gov/pubmed?term=%22Khorshid%20MB%22%5BAuthor%5D" TargetMode="External"/><Relationship Id="rId125" Type="http://schemas.openxmlformats.org/officeDocument/2006/relationships/hyperlink" Target="http://www.ncbi.nlm.nih.gov/pubmed/25059983" TargetMode="External"/><Relationship Id="rId332" Type="http://schemas.openxmlformats.org/officeDocument/2006/relationships/hyperlink" Target="http://www.ncbi.nlm.nih.gov/pubmed?term=Azarpira%20N%5BAuthor%5D&amp;cauthor=true&amp;cauthor_uid=23700157" TargetMode="External"/><Relationship Id="rId637" Type="http://schemas.openxmlformats.org/officeDocument/2006/relationships/hyperlink" Target="http://www.ncbi.nlm.nih.gov/sites/entrez?Db=pubmed&amp;Cmd=Search&amp;Term=%22Bagheri%20M%22%5BAuthor%5D&amp;itool=EntrezSystem2.PEntrez.Pubmed.Pubmed_ResultsPanel.Pubmed_DiscoveryPanel.Pubmed_RVAbstractPlus" TargetMode="External"/><Relationship Id="rId276" Type="http://schemas.openxmlformats.org/officeDocument/2006/relationships/hyperlink" Target="http://www.ncbi.nlm.nih.gov/pubmed?term=Sharifzadeh%20S%5BAuthor%5D&amp;cauthor=true&amp;cauthor_uid=24523954" TargetMode="External"/><Relationship Id="rId483" Type="http://schemas.openxmlformats.org/officeDocument/2006/relationships/hyperlink" Target="http://www.ncbi.nlm.nih.gov/pubmed?term=%22Pourjafar%20M%22%5BAuthor%5D" TargetMode="External"/><Relationship Id="rId690" Type="http://schemas.openxmlformats.org/officeDocument/2006/relationships/hyperlink" Target="http://www.ncbi.nlm.nih.gov/sites/entrez?Db=pubmed&amp;Cmd=Search&amp;Term=%22Ramzi%20M%22%5BAuthor%5D&amp;itool=EntrezSystem2.PEntrez.Pubmed.Pubmed_ResultsPanel.Pubmed_DiscoveryPanel.Pubmed_RVAbstractPlus" TargetMode="External"/><Relationship Id="rId704" Type="http://schemas.openxmlformats.org/officeDocument/2006/relationships/hyperlink" Target="http://www.ncbi.nlm.nih.gov/sites/entrez?Db=pubmed&amp;Cmd=Search&amp;Term=%22Rahsaz%20M%22%5BAuthor%5D&amp;itool=EntrezSystem2.PEntrez.Pubmed.Pubmed_ResultsPanel.Pubmed_DiscoveryPanel.Pubmed_RVAbstractPlus" TargetMode="External"/><Relationship Id="rId40" Type="http://schemas.openxmlformats.org/officeDocument/2006/relationships/hyperlink" Target="https://www.ncbi.nlm.nih.gov/pubmed/?term=Heli%20H%5BAuthor%5D&amp;cauthor=true&amp;cauthor_uid=28847671" TargetMode="External"/><Relationship Id="rId136" Type="http://schemas.openxmlformats.org/officeDocument/2006/relationships/hyperlink" Target="http://www.ncbi.nlm.nih.gov/pubmed/24996284" TargetMode="External"/><Relationship Id="rId343" Type="http://schemas.openxmlformats.org/officeDocument/2006/relationships/hyperlink" Target="http://www.ncbi.nlm.nih.gov/pubmed?term=Ayatolahi%20M%5BAuthor%5D&amp;cauthor=true&amp;cauthor_uid=23387538" TargetMode="External"/><Relationship Id="rId550" Type="http://schemas.openxmlformats.org/officeDocument/2006/relationships/hyperlink" Target="http://www.ncbi.nlm.nih.gov/sites/entrez?Db=pubmed&amp;Cmd=Search&amp;Term=%22Saberi-Firouzi%20M%22%5BAuthor%5D&amp;itool=EntrezSystem2.PEntrez.Pubmed.Pubmed_ResultsPanel.Pubmed_DiscoveryPanel.Pubmed_RVAbstractPlus" TargetMode="External"/><Relationship Id="rId203" Type="http://schemas.openxmlformats.org/officeDocument/2006/relationships/hyperlink" Target="http://www.scopus.com/authid/detail.url?origin=resultslist&amp;authorId=25623807900&amp;zone=" TargetMode="External"/><Relationship Id="rId648" Type="http://schemas.openxmlformats.org/officeDocument/2006/relationships/hyperlink" Target="http://www.ncbi.nlm.nih.gov/sites/entrez?Db=pubmed&amp;Cmd=Search&amp;Term=%22Monabbati%20A%22%5BAuthor%5D&amp;itool=EntrezSystem2.PEntrez.Pubmed.Pubmed_ResultsPanel.Pubmed_DiscoveryPanel.Pubmed_RVAbstractPlus" TargetMode="External"/><Relationship Id="rId287" Type="http://schemas.openxmlformats.org/officeDocument/2006/relationships/hyperlink" Target="http://www.ncbi.nlm.nih.gov/pubmed?term=Hashemi%20SB%5BAuthor%5D&amp;cauthor=true&amp;cauthor_uid=24591268" TargetMode="External"/><Relationship Id="rId410" Type="http://schemas.openxmlformats.org/officeDocument/2006/relationships/hyperlink" Target="http://www.ncbi.nlm.nih.gov/pubmed/21987114" TargetMode="External"/><Relationship Id="rId494" Type="http://schemas.openxmlformats.org/officeDocument/2006/relationships/hyperlink" Target="http://www.ncbi.nlm.nih.gov/pubmed?term=%22Malek-Hosseini%20SA%22%5BAuthor%5D" TargetMode="External"/><Relationship Id="rId508" Type="http://schemas.openxmlformats.org/officeDocument/2006/relationships/hyperlink" Target="http://www.ncbi.nlm.nih.gov/pubmed?term=%22Ozkan%20BT%22%5BAuthor%5D" TargetMode="External"/><Relationship Id="rId715" Type="http://schemas.openxmlformats.org/officeDocument/2006/relationships/hyperlink" Target="http://www.ncbi.nlm.nih.gov/sites/entrez?Db=pubmed&amp;Cmd=Search&amp;Term=%22Jowkar%20Z%22%5BAuthor%5D&amp;itool=EntrezSystem2.PEntrez.Pubmed.Pubmed_ResultsPanel.Pubmed_DiscoveryPanel.Pubmed_RVAbstractPlus" TargetMode="External"/><Relationship Id="rId147" Type="http://schemas.openxmlformats.org/officeDocument/2006/relationships/hyperlink" Target="http://www.ncbi.nlm.nih.gov/pubmed?term=Darai%20M%5BAuthor%5D&amp;cauthor=true&amp;cauthor_uid=23477484" TargetMode="External"/><Relationship Id="rId354" Type="http://schemas.openxmlformats.org/officeDocument/2006/relationships/hyperlink" Target="http://www.ncbi.nlm.nih.gov/pubmed/23482890" TargetMode="External"/><Relationship Id="rId51" Type="http://schemas.openxmlformats.org/officeDocument/2006/relationships/hyperlink" Target="https://www.ncbi.nlm.nih.gov/pubmed/28620639" TargetMode="External"/><Relationship Id="rId561" Type="http://schemas.openxmlformats.org/officeDocument/2006/relationships/hyperlink" Target="javascript:AL_get(this,%20'jour',%20'Mol%20Biol%20Rep.');" TargetMode="External"/><Relationship Id="rId659" Type="http://schemas.openxmlformats.org/officeDocument/2006/relationships/hyperlink" Target="http://www.ncbi.nlm.nih.gov/sites/entrez?Db=pubmed&amp;Cmd=Search&amp;Term=%22Behzad-Behbahani%20A%22%5BAuthor%5D&amp;itool=EntrezSystem2.PEntrez.Pubmed.Pubmed_ResultsPanel.Pubmed_DiscoveryPanel.Pubmed_RVAbstractPlus" TargetMode="External"/><Relationship Id="rId214" Type="http://schemas.openxmlformats.org/officeDocument/2006/relationships/hyperlink" Target="http://www.scopus.com/authid/detail.url?origin=resultslist&amp;authorId=55886620100&amp;zone=" TargetMode="External"/><Relationship Id="rId298" Type="http://schemas.openxmlformats.org/officeDocument/2006/relationships/hyperlink" Target="http://www.ncbi.nlm.nih.gov/pubmed?term=Abedi%20E%5BAuthor%5D&amp;cauthor=true&amp;cauthor_uid=24083014" TargetMode="External"/><Relationship Id="rId421" Type="http://schemas.openxmlformats.org/officeDocument/2006/relationships/hyperlink" Target="http://www.ncbi.nlm.nih.gov/pubmed/21213263" TargetMode="External"/><Relationship Id="rId519" Type="http://schemas.openxmlformats.org/officeDocument/2006/relationships/hyperlink" Target="http://www.ncbi.nlm.nih.gov/sites/entrez?Db=pubmed&amp;Cmd=Search&amp;Term=%22Azarpira%20N%22%5BAuthor%5D&amp;itool=EntrezSystem2.PEntrez.Pubmed.Pubmed_ResultsPanel.Pubmed_DiscoveryPanel.Pubmed_RVAbstractP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27204</Words>
  <Characters>155067</Characters>
  <Application>Microsoft Office Word</Application>
  <DocSecurity>0</DocSecurity>
  <Lines>1292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PSGHS</Company>
  <LinksUpToDate>false</LinksUpToDate>
  <CharactersWithSpaces>181908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PSGHS</dc:creator>
  <cp:lastModifiedBy>فاطمه گندمکار</cp:lastModifiedBy>
  <cp:revision>2</cp:revision>
  <cp:lastPrinted>2012-06-21T14:34:00Z</cp:lastPrinted>
  <dcterms:created xsi:type="dcterms:W3CDTF">2024-02-26T09:41:00Z</dcterms:created>
  <dcterms:modified xsi:type="dcterms:W3CDTF">2024-02-26T09:41:00Z</dcterms:modified>
</cp:coreProperties>
</file>